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E168" w14:textId="77777777" w:rsidR="005A4AC4" w:rsidRDefault="005A4AC4" w:rsidP="00D11F43">
      <w:pPr>
        <w:spacing w:after="0"/>
        <w:ind w:leftChars="0" w:left="0" w:firstLineChars="0" w:firstLine="0"/>
        <w:jc w:val="both"/>
        <w:rPr>
          <w:rFonts w:ascii="Helvetica Neue" w:eastAsia="Helvetica Neue" w:hAnsi="Helvetica Neue" w:cs="Helvetica Neue"/>
          <w:u w:val="single"/>
        </w:rPr>
      </w:pPr>
    </w:p>
    <w:p w14:paraId="74083310" w14:textId="345D7956" w:rsidR="005A4AC4" w:rsidRPr="0022408F" w:rsidRDefault="00457A59">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Pr>
          <w:rFonts w:ascii="Helvetica" w:eastAsia="Helvetica Neue" w:hAnsi="Helvetica" w:cstheme="majorHAnsi"/>
          <w:b/>
          <w:sz w:val="36"/>
          <w:szCs w:val="36"/>
        </w:rPr>
        <w:t xml:space="preserve">CONVENTION DE </w:t>
      </w:r>
      <w:r w:rsidR="00536704">
        <w:rPr>
          <w:rFonts w:ascii="Helvetica" w:eastAsia="Helvetica Neue" w:hAnsi="Helvetica" w:cstheme="majorHAnsi"/>
          <w:b/>
          <w:sz w:val="36"/>
          <w:szCs w:val="36"/>
        </w:rPr>
        <w:t>PARTENARIAT</w:t>
      </w:r>
    </w:p>
    <w:p w14:paraId="799BD64F" w14:textId="77777777" w:rsidR="005A4AC4" w:rsidRPr="0022408F" w:rsidRDefault="00084494">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sidRPr="0022408F">
        <w:rPr>
          <w:rFonts w:ascii="Helvetica" w:eastAsia="Verdana" w:hAnsi="Helvetica" w:cstheme="majorHAnsi"/>
          <w:b/>
          <w:sz w:val="36"/>
          <w:szCs w:val="36"/>
        </w:rPr>
        <w:t xml:space="preserve">Fédération Française de Tennis de Table  </w:t>
      </w:r>
    </w:p>
    <w:p w14:paraId="6A798B4F" w14:textId="77777777" w:rsidR="005A4AC4" w:rsidRPr="0022408F" w:rsidRDefault="00084494">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sidRPr="0022408F">
        <w:rPr>
          <w:rFonts w:ascii="Helvetica" w:eastAsia="Helvetica Neue" w:hAnsi="Helvetica" w:cstheme="majorHAnsi"/>
          <w:b/>
          <w:sz w:val="36"/>
          <w:szCs w:val="36"/>
        </w:rPr>
        <w:t>&amp;</w:t>
      </w:r>
    </w:p>
    <w:p w14:paraId="3D64EC0D" w14:textId="43701D9F" w:rsidR="0022408F" w:rsidRPr="0022408F" w:rsidRDefault="00DE4588" w:rsidP="0022408F">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b/>
          <w:sz w:val="36"/>
          <w:szCs w:val="36"/>
        </w:rPr>
      </w:pPr>
      <w:r>
        <w:rPr>
          <w:rFonts w:ascii="Helvetica" w:eastAsia="Helvetica Neue" w:hAnsi="Helvetica" w:cstheme="majorHAnsi"/>
          <w:b/>
          <w:sz w:val="36"/>
          <w:szCs w:val="36"/>
        </w:rPr>
        <w:t>Eleven France</w:t>
      </w:r>
    </w:p>
    <w:p w14:paraId="63C07142" w14:textId="77777777" w:rsidR="005A4AC4" w:rsidRPr="000044D8" w:rsidRDefault="005A4AC4" w:rsidP="0022408F">
      <w:pPr>
        <w:spacing w:after="0"/>
        <w:ind w:leftChars="0" w:left="0" w:firstLineChars="0" w:firstLine="0"/>
        <w:jc w:val="both"/>
        <w:rPr>
          <w:rFonts w:ascii="Arial" w:eastAsia="Helvetica Neue" w:hAnsi="Arial" w:cs="Arial"/>
          <w:u w:val="single"/>
        </w:rPr>
      </w:pPr>
    </w:p>
    <w:p w14:paraId="68C5D634" w14:textId="77777777" w:rsidR="005A4AC4" w:rsidRPr="000044D8" w:rsidRDefault="00084494">
      <w:pPr>
        <w:spacing w:after="0"/>
        <w:ind w:left="0" w:hanging="2"/>
        <w:jc w:val="both"/>
        <w:rPr>
          <w:rFonts w:ascii="Arial" w:eastAsia="Helvetica Neue" w:hAnsi="Arial" w:cs="Arial"/>
          <w:u w:val="single"/>
        </w:rPr>
      </w:pPr>
      <w:r w:rsidRPr="000044D8">
        <w:rPr>
          <w:rFonts w:ascii="Arial" w:eastAsia="Helvetica Neue" w:hAnsi="Arial" w:cs="Arial"/>
          <w:b/>
          <w:u w:val="single"/>
        </w:rPr>
        <w:t xml:space="preserve">ENTRE LES SOUSSIGNES : </w:t>
      </w:r>
    </w:p>
    <w:p w14:paraId="08B771F2" w14:textId="77777777" w:rsidR="005A4AC4" w:rsidRPr="000044D8" w:rsidRDefault="005A4AC4">
      <w:pPr>
        <w:spacing w:after="0"/>
        <w:ind w:left="0" w:hanging="2"/>
        <w:jc w:val="both"/>
        <w:rPr>
          <w:rFonts w:ascii="Arial" w:eastAsia="Helvetica Neue" w:hAnsi="Arial" w:cs="Arial"/>
        </w:rPr>
      </w:pPr>
    </w:p>
    <w:p w14:paraId="009AF75B" w14:textId="77777777" w:rsidR="005A4AC4" w:rsidRPr="000044D8" w:rsidRDefault="00084494">
      <w:pPr>
        <w:spacing w:after="0"/>
        <w:ind w:left="0" w:hanging="2"/>
        <w:jc w:val="both"/>
        <w:rPr>
          <w:rFonts w:ascii="Arial" w:eastAsia="Helvetica Neue" w:hAnsi="Arial" w:cs="Arial"/>
        </w:rPr>
      </w:pPr>
      <w:r w:rsidRPr="000044D8">
        <w:rPr>
          <w:rFonts w:ascii="Arial" w:eastAsia="Helvetica Neue" w:hAnsi="Arial" w:cs="Arial"/>
          <w:b/>
        </w:rPr>
        <w:t>La Fédération Française de Tennis de Table</w:t>
      </w:r>
      <w:r w:rsidRPr="000044D8">
        <w:rPr>
          <w:rFonts w:ascii="Arial" w:eastAsia="Helvetica Neue" w:hAnsi="Arial" w:cs="Arial"/>
        </w:rPr>
        <w:t>, association régie par la loi du 1er juillet 1901, reconnue d’utilité publique par décret du 13 juillet 1923, ayant son siège social à Paris (75013), 3, rue Dieudonné Costes.</w:t>
      </w:r>
    </w:p>
    <w:p w14:paraId="54101880" w14:textId="77777777" w:rsidR="005A4AC4" w:rsidRPr="000044D8" w:rsidRDefault="00084494">
      <w:pPr>
        <w:ind w:left="0" w:hanging="2"/>
        <w:jc w:val="both"/>
        <w:rPr>
          <w:rFonts w:ascii="Arial" w:eastAsia="Helvetica Neue" w:hAnsi="Arial" w:cs="Arial"/>
        </w:rPr>
      </w:pPr>
      <w:r w:rsidRPr="000044D8">
        <w:rPr>
          <w:rFonts w:ascii="Arial" w:eastAsia="Helvetica Neue" w:hAnsi="Arial" w:cs="Arial"/>
        </w:rPr>
        <w:t xml:space="preserve">Représentée par </w:t>
      </w:r>
      <w:r w:rsidRPr="000044D8">
        <w:rPr>
          <w:rFonts w:ascii="Arial" w:eastAsia="Helvetica Neue" w:hAnsi="Arial" w:cs="Arial"/>
          <w:b/>
        </w:rPr>
        <w:t>Gilles ERB</w:t>
      </w:r>
      <w:r w:rsidRPr="000044D8">
        <w:rPr>
          <w:rFonts w:ascii="Arial" w:eastAsia="Helvetica Neue" w:hAnsi="Arial" w:cs="Arial"/>
        </w:rPr>
        <w:t>, Président de la Fédération Française de Tennis de Table.</w:t>
      </w:r>
    </w:p>
    <w:p w14:paraId="0888DA6B" w14:textId="77777777" w:rsidR="005A4AC4" w:rsidRPr="000044D8" w:rsidRDefault="00084494" w:rsidP="0022408F">
      <w:pPr>
        <w:pBdr>
          <w:top w:val="nil"/>
          <w:left w:val="nil"/>
          <w:bottom w:val="nil"/>
          <w:right w:val="nil"/>
          <w:between w:val="nil"/>
        </w:pBdr>
        <w:spacing w:after="0" w:line="240" w:lineRule="auto"/>
        <w:ind w:left="0" w:right="-22" w:hanging="2"/>
        <w:jc w:val="both"/>
        <w:rPr>
          <w:rFonts w:ascii="Arial" w:eastAsia="Helvetica Neue" w:hAnsi="Arial" w:cs="Arial"/>
          <w:color w:val="000000"/>
        </w:rPr>
      </w:pPr>
      <w:r w:rsidRPr="000044D8">
        <w:rPr>
          <w:rFonts w:ascii="Arial" w:eastAsia="Helvetica Neue" w:hAnsi="Arial" w:cs="Arial"/>
          <w:color w:val="000000"/>
        </w:rPr>
        <w:t>Ci-après dénommée la "</w:t>
      </w:r>
      <w:r w:rsidRPr="000044D8">
        <w:rPr>
          <w:rFonts w:ascii="Arial" w:eastAsia="Helvetica Neue" w:hAnsi="Arial" w:cs="Arial"/>
          <w:b/>
          <w:color w:val="000000"/>
        </w:rPr>
        <w:t>FFTT</w:t>
      </w:r>
      <w:r w:rsidRPr="000044D8">
        <w:rPr>
          <w:rFonts w:ascii="Arial" w:eastAsia="Helvetica Neue" w:hAnsi="Arial" w:cs="Arial"/>
          <w:color w:val="000000"/>
        </w:rPr>
        <w:t>"</w:t>
      </w:r>
    </w:p>
    <w:p w14:paraId="052FF9BD" w14:textId="77777777" w:rsidR="005A4AC4" w:rsidRPr="000044D8" w:rsidRDefault="00084494" w:rsidP="0022408F">
      <w:pPr>
        <w:spacing w:after="0"/>
        <w:ind w:left="0" w:hanging="2"/>
        <w:jc w:val="right"/>
        <w:rPr>
          <w:rFonts w:ascii="Arial" w:eastAsia="Helvetica Neue" w:hAnsi="Arial" w:cs="Arial"/>
        </w:rPr>
      </w:pPr>
      <w:r w:rsidRPr="000044D8">
        <w:rPr>
          <w:rFonts w:ascii="Arial" w:eastAsia="Helvetica Neue" w:hAnsi="Arial" w:cs="Arial"/>
          <w:b/>
        </w:rPr>
        <w:t>D’une part</w:t>
      </w:r>
      <w:r w:rsidRPr="000044D8">
        <w:rPr>
          <w:rFonts w:ascii="Arial" w:eastAsia="Helvetica Neue" w:hAnsi="Arial" w:cs="Arial"/>
        </w:rPr>
        <w:t>,</w:t>
      </w:r>
    </w:p>
    <w:p w14:paraId="1C8C8A59" w14:textId="77777777" w:rsidR="005A4AC4" w:rsidRPr="000044D8" w:rsidRDefault="00084494">
      <w:pPr>
        <w:spacing w:after="0"/>
        <w:ind w:left="0" w:hanging="2"/>
        <w:jc w:val="both"/>
        <w:rPr>
          <w:rFonts w:ascii="Arial" w:eastAsia="Helvetica Neue" w:hAnsi="Arial" w:cs="Arial"/>
        </w:rPr>
      </w:pPr>
      <w:r w:rsidRPr="000044D8">
        <w:rPr>
          <w:rFonts w:ascii="Arial" w:eastAsia="Helvetica Neue" w:hAnsi="Arial" w:cs="Arial"/>
        </w:rPr>
        <w:t>Et</w:t>
      </w:r>
    </w:p>
    <w:p w14:paraId="56A44522" w14:textId="77777777" w:rsidR="005A4AC4" w:rsidRPr="000044D8" w:rsidRDefault="005A4AC4">
      <w:pPr>
        <w:spacing w:after="0"/>
        <w:ind w:left="0" w:hanging="2"/>
        <w:jc w:val="both"/>
        <w:rPr>
          <w:rFonts w:ascii="Arial" w:eastAsia="Helvetica Neue" w:hAnsi="Arial" w:cs="Arial"/>
        </w:rPr>
      </w:pPr>
    </w:p>
    <w:p w14:paraId="76FD0A28" w14:textId="1284C6CC" w:rsidR="005A4AC4" w:rsidRPr="000044D8" w:rsidRDefault="00DE4588">
      <w:pPr>
        <w:spacing w:after="0"/>
        <w:ind w:left="0" w:hanging="2"/>
        <w:jc w:val="both"/>
        <w:rPr>
          <w:rFonts w:ascii="Arial" w:eastAsia="Helvetica Neue" w:hAnsi="Arial" w:cs="Arial"/>
          <w:bCs/>
        </w:rPr>
      </w:pPr>
      <w:r w:rsidRPr="000044D8">
        <w:rPr>
          <w:rFonts w:ascii="Arial" w:eastAsia="Helvetica Neue" w:hAnsi="Arial" w:cs="Arial"/>
          <w:b/>
          <w:bCs/>
        </w:rPr>
        <w:t>Eleven</w:t>
      </w:r>
      <w:r w:rsidR="00F151AF" w:rsidRPr="000044D8">
        <w:rPr>
          <w:rFonts w:ascii="Arial" w:eastAsia="Helvetica Neue" w:hAnsi="Arial" w:cs="Arial"/>
          <w:b/>
          <w:bCs/>
        </w:rPr>
        <w:t xml:space="preserve"> France Tennis de Table</w:t>
      </w:r>
      <w:r w:rsidR="0022408F" w:rsidRPr="000044D8">
        <w:rPr>
          <w:rFonts w:ascii="Arial" w:eastAsia="Helvetica Neue" w:hAnsi="Arial" w:cs="Arial"/>
          <w:bCs/>
        </w:rPr>
        <w:t>, association régie par la loi du 1</w:t>
      </w:r>
      <w:r w:rsidR="0022408F" w:rsidRPr="000044D8">
        <w:rPr>
          <w:rFonts w:ascii="Arial" w:eastAsia="Helvetica Neue" w:hAnsi="Arial" w:cs="Arial"/>
          <w:bCs/>
          <w:vertAlign w:val="superscript"/>
        </w:rPr>
        <w:t>er</w:t>
      </w:r>
      <w:r w:rsidR="0022408F" w:rsidRPr="000044D8">
        <w:rPr>
          <w:rFonts w:ascii="Arial" w:eastAsia="Helvetica Neue" w:hAnsi="Arial" w:cs="Arial"/>
          <w:bCs/>
        </w:rPr>
        <w:t xml:space="preserve"> juillet 1901</w:t>
      </w:r>
      <w:r w:rsidR="0022408F" w:rsidRPr="0087607F">
        <w:rPr>
          <w:rFonts w:ascii="Arial" w:eastAsia="Helvetica Neue" w:hAnsi="Arial" w:cs="Arial"/>
          <w:bCs/>
          <w:highlight w:val="yellow"/>
          <w:rPrChange w:id="0" w:author="Stéphane Lelong" w:date="2022-10-25T07:28:00Z">
            <w:rPr>
              <w:rFonts w:ascii="Arial" w:eastAsia="Helvetica Neue" w:hAnsi="Arial" w:cs="Arial"/>
              <w:bCs/>
            </w:rPr>
          </w:rPrChange>
        </w:rPr>
        <w:t xml:space="preserve">, </w:t>
      </w:r>
      <w:r w:rsidR="00D11F43" w:rsidRPr="0087607F">
        <w:rPr>
          <w:rFonts w:ascii="Arial" w:eastAsia="Helvetica Neue" w:hAnsi="Arial" w:cs="Arial"/>
          <w:bCs/>
          <w:highlight w:val="yellow"/>
          <w:rPrChange w:id="1" w:author="Stéphane Lelong" w:date="2022-10-25T07:28:00Z">
            <w:rPr>
              <w:rFonts w:ascii="Arial" w:eastAsia="Helvetica Neue" w:hAnsi="Arial" w:cs="Arial"/>
              <w:bCs/>
            </w:rPr>
          </w:rPrChange>
        </w:rPr>
        <w:t>……</w:t>
      </w:r>
      <w:proofErr w:type="gramStart"/>
      <w:r w:rsidR="00D11F43" w:rsidRPr="0087607F">
        <w:rPr>
          <w:rFonts w:ascii="Arial" w:eastAsia="Helvetica Neue" w:hAnsi="Arial" w:cs="Arial"/>
          <w:bCs/>
          <w:highlight w:val="yellow"/>
          <w:rPrChange w:id="2" w:author="Stéphane Lelong" w:date="2022-10-25T07:28:00Z">
            <w:rPr>
              <w:rFonts w:ascii="Arial" w:eastAsia="Helvetica Neue" w:hAnsi="Arial" w:cs="Arial"/>
              <w:bCs/>
            </w:rPr>
          </w:rPrChange>
        </w:rPr>
        <w:t>…….</w:t>
      </w:r>
      <w:proofErr w:type="gramEnd"/>
      <w:r w:rsidR="00D11F43" w:rsidRPr="0087607F">
        <w:rPr>
          <w:rFonts w:ascii="Arial" w:eastAsia="Helvetica Neue" w:hAnsi="Arial" w:cs="Arial"/>
          <w:bCs/>
          <w:highlight w:val="yellow"/>
          <w:rPrChange w:id="3" w:author="Stéphane Lelong" w:date="2022-10-25T07:28:00Z">
            <w:rPr>
              <w:rFonts w:ascii="Arial" w:eastAsia="Helvetica Neue" w:hAnsi="Arial" w:cs="Arial"/>
              <w:bCs/>
            </w:rPr>
          </w:rPrChange>
        </w:rPr>
        <w:t>.</w:t>
      </w:r>
      <w:r w:rsidR="0022408F" w:rsidRPr="0087607F">
        <w:rPr>
          <w:rFonts w:ascii="Arial" w:eastAsia="Helvetica Neue" w:hAnsi="Arial" w:cs="Arial"/>
          <w:bCs/>
          <w:highlight w:val="yellow"/>
          <w:rPrChange w:id="4" w:author="Stéphane Lelong" w:date="2022-10-25T07:28:00Z">
            <w:rPr>
              <w:rFonts w:ascii="Arial" w:eastAsia="Helvetica Neue" w:hAnsi="Arial" w:cs="Arial"/>
              <w:bCs/>
            </w:rPr>
          </w:rPrChange>
        </w:rPr>
        <w:t xml:space="preserve">, ayant son siège </w:t>
      </w:r>
      <w:r w:rsidR="00D11F43" w:rsidRPr="0087607F">
        <w:rPr>
          <w:rFonts w:ascii="Arial" w:eastAsia="Helvetica Neue" w:hAnsi="Arial" w:cs="Arial"/>
          <w:bCs/>
          <w:highlight w:val="yellow"/>
          <w:rPrChange w:id="5" w:author="Stéphane Lelong" w:date="2022-10-25T07:28:00Z">
            <w:rPr>
              <w:rFonts w:ascii="Arial" w:eastAsia="Helvetica Neue" w:hAnsi="Arial" w:cs="Arial"/>
              <w:bCs/>
            </w:rPr>
          </w:rPrChange>
        </w:rPr>
        <w:t>………….</w:t>
      </w:r>
    </w:p>
    <w:p w14:paraId="647B9472" w14:textId="4705A3B4" w:rsidR="0022408F" w:rsidRPr="000044D8" w:rsidRDefault="0022408F">
      <w:pPr>
        <w:spacing w:after="0"/>
        <w:ind w:left="0" w:hanging="2"/>
        <w:jc w:val="both"/>
        <w:rPr>
          <w:rFonts w:ascii="Arial" w:eastAsia="Helvetica Neue" w:hAnsi="Arial" w:cs="Arial"/>
          <w:bCs/>
        </w:rPr>
      </w:pPr>
      <w:r w:rsidRPr="000044D8">
        <w:rPr>
          <w:rFonts w:ascii="Arial" w:eastAsia="Helvetica Neue" w:hAnsi="Arial" w:cs="Arial"/>
          <w:bCs/>
        </w:rPr>
        <w:t xml:space="preserve">Représentée par </w:t>
      </w:r>
      <w:r w:rsidR="00D11F43" w:rsidRPr="000044D8">
        <w:rPr>
          <w:rFonts w:ascii="Arial" w:eastAsia="Helvetica Neue" w:hAnsi="Arial" w:cs="Arial"/>
          <w:b/>
          <w:bCs/>
        </w:rPr>
        <w:t>Stéphane Pachis</w:t>
      </w:r>
      <w:r w:rsidRPr="000044D8">
        <w:rPr>
          <w:rFonts w:ascii="Arial" w:eastAsia="Helvetica Neue" w:hAnsi="Arial" w:cs="Arial"/>
          <w:bCs/>
        </w:rPr>
        <w:t xml:space="preserve">, Président </w:t>
      </w:r>
      <w:r w:rsidR="00D11F43" w:rsidRPr="000044D8">
        <w:rPr>
          <w:rFonts w:ascii="Arial" w:eastAsia="Helvetica Neue" w:hAnsi="Arial" w:cs="Arial"/>
          <w:bCs/>
        </w:rPr>
        <w:t>d’Eleven France Tennis de Table</w:t>
      </w:r>
    </w:p>
    <w:p w14:paraId="73FAB340" w14:textId="2208F761" w:rsidR="005A4AC4" w:rsidRPr="000044D8" w:rsidRDefault="005A4AC4" w:rsidP="0022408F">
      <w:pPr>
        <w:spacing w:after="0"/>
        <w:ind w:leftChars="0" w:left="0" w:firstLineChars="0" w:firstLine="0"/>
        <w:jc w:val="both"/>
        <w:rPr>
          <w:rFonts w:ascii="Arial" w:eastAsia="Helvetica Neue" w:hAnsi="Arial" w:cs="Arial"/>
        </w:rPr>
      </w:pPr>
    </w:p>
    <w:p w14:paraId="4D071037" w14:textId="77777777" w:rsidR="000E0DA7" w:rsidRPr="000044D8" w:rsidRDefault="000E0DA7" w:rsidP="0022408F">
      <w:pPr>
        <w:spacing w:after="0"/>
        <w:ind w:leftChars="0" w:left="0" w:firstLineChars="0" w:firstLine="0"/>
        <w:jc w:val="both"/>
        <w:rPr>
          <w:rFonts w:ascii="Arial" w:eastAsia="Helvetica Neue" w:hAnsi="Arial" w:cs="Arial"/>
        </w:rPr>
      </w:pPr>
    </w:p>
    <w:p w14:paraId="73BB9648" w14:textId="0155CD3A" w:rsidR="005A4AC4" w:rsidRPr="000044D8" w:rsidRDefault="00084494">
      <w:pPr>
        <w:spacing w:after="0"/>
        <w:ind w:left="0" w:hanging="2"/>
        <w:jc w:val="both"/>
        <w:rPr>
          <w:rFonts w:ascii="Arial" w:eastAsia="Helvetica Neue" w:hAnsi="Arial" w:cs="Arial"/>
        </w:rPr>
      </w:pPr>
      <w:r w:rsidRPr="000044D8">
        <w:rPr>
          <w:rFonts w:ascii="Arial" w:eastAsia="Helvetica Neue" w:hAnsi="Arial" w:cs="Arial"/>
        </w:rPr>
        <w:t>Ci-après dénommé le « </w:t>
      </w:r>
      <w:r w:rsidR="00DE4588" w:rsidRPr="000044D8">
        <w:rPr>
          <w:rFonts w:ascii="Arial" w:eastAsia="Helvetica Neue" w:hAnsi="Arial" w:cs="Arial"/>
          <w:b/>
        </w:rPr>
        <w:t>ELF</w:t>
      </w:r>
      <w:r w:rsidRPr="000044D8">
        <w:rPr>
          <w:rFonts w:ascii="Arial" w:eastAsia="Helvetica Neue" w:hAnsi="Arial" w:cs="Arial"/>
        </w:rPr>
        <w:t> »</w:t>
      </w:r>
    </w:p>
    <w:p w14:paraId="7E81480E" w14:textId="77777777" w:rsidR="005A4AC4" w:rsidRPr="000044D8" w:rsidRDefault="00084494" w:rsidP="001A6FE8">
      <w:pPr>
        <w:tabs>
          <w:tab w:val="left" w:pos="708"/>
          <w:tab w:val="left" w:pos="1416"/>
          <w:tab w:val="left" w:pos="2124"/>
          <w:tab w:val="left" w:pos="2832"/>
          <w:tab w:val="left" w:pos="3540"/>
          <w:tab w:val="left" w:pos="4248"/>
          <w:tab w:val="left" w:pos="4956"/>
          <w:tab w:val="left" w:pos="7938"/>
        </w:tabs>
        <w:spacing w:after="0"/>
        <w:ind w:left="0" w:hanging="2"/>
        <w:jc w:val="both"/>
        <w:rPr>
          <w:rFonts w:ascii="Arial" w:eastAsia="Helvetica Neue" w:hAnsi="Arial" w:cs="Arial"/>
        </w:rPr>
      </w:pPr>
      <w:r w:rsidRPr="000044D8">
        <w:rPr>
          <w:rFonts w:ascii="Arial" w:eastAsia="Helvetica Neue" w:hAnsi="Arial" w:cs="Arial"/>
        </w:rPr>
        <w:tab/>
      </w:r>
      <w:r w:rsidRPr="000044D8">
        <w:rPr>
          <w:rFonts w:ascii="Arial" w:eastAsia="Helvetica Neue" w:hAnsi="Arial" w:cs="Arial"/>
        </w:rPr>
        <w:tab/>
      </w:r>
      <w:r w:rsidRPr="000044D8">
        <w:rPr>
          <w:rFonts w:ascii="Arial" w:eastAsia="Helvetica Neue" w:hAnsi="Arial" w:cs="Arial"/>
        </w:rPr>
        <w:tab/>
      </w:r>
      <w:r w:rsidRPr="000044D8">
        <w:rPr>
          <w:rFonts w:ascii="Arial" w:eastAsia="Helvetica Neue" w:hAnsi="Arial" w:cs="Arial"/>
        </w:rPr>
        <w:tab/>
      </w:r>
      <w:r w:rsidRPr="000044D8">
        <w:rPr>
          <w:rFonts w:ascii="Arial" w:eastAsia="Helvetica Neue" w:hAnsi="Arial" w:cs="Arial"/>
        </w:rPr>
        <w:tab/>
      </w:r>
      <w:r w:rsidRPr="000044D8">
        <w:rPr>
          <w:rFonts w:ascii="Arial" w:eastAsia="Helvetica Neue" w:hAnsi="Arial" w:cs="Arial"/>
        </w:rPr>
        <w:tab/>
      </w:r>
      <w:r w:rsidRPr="000044D8">
        <w:rPr>
          <w:rFonts w:ascii="Arial" w:eastAsia="Helvetica Neue" w:hAnsi="Arial" w:cs="Arial"/>
        </w:rPr>
        <w:tab/>
        <w:t xml:space="preserve">                                                     </w:t>
      </w:r>
      <w:r w:rsidRPr="000044D8">
        <w:rPr>
          <w:rFonts w:ascii="Arial" w:eastAsia="Helvetica Neue" w:hAnsi="Arial" w:cs="Arial"/>
          <w:b/>
        </w:rPr>
        <w:t xml:space="preserve">D’autre part, </w:t>
      </w:r>
    </w:p>
    <w:p w14:paraId="211BD053" w14:textId="77777777" w:rsidR="0022408F" w:rsidRPr="000044D8" w:rsidRDefault="0022408F">
      <w:pPr>
        <w:spacing w:after="0"/>
        <w:ind w:left="0" w:hanging="2"/>
        <w:jc w:val="both"/>
        <w:rPr>
          <w:rFonts w:ascii="Arial" w:eastAsia="Helvetica Neue" w:hAnsi="Arial" w:cs="Arial"/>
        </w:rPr>
      </w:pPr>
    </w:p>
    <w:p w14:paraId="4313BC2C" w14:textId="647A7840" w:rsidR="005A4AC4" w:rsidRPr="000044D8" w:rsidRDefault="00084494">
      <w:pPr>
        <w:spacing w:after="0"/>
        <w:ind w:left="0" w:hanging="2"/>
        <w:jc w:val="both"/>
        <w:rPr>
          <w:rFonts w:ascii="Arial" w:eastAsia="Helvetica Neue" w:hAnsi="Arial" w:cs="Arial"/>
        </w:rPr>
      </w:pPr>
      <w:r w:rsidRPr="000044D8">
        <w:rPr>
          <w:rFonts w:ascii="Arial" w:eastAsia="Helvetica Neue" w:hAnsi="Arial" w:cs="Arial"/>
        </w:rPr>
        <w:t>La FFTT</w:t>
      </w:r>
      <w:r w:rsidR="00DE4588" w:rsidRPr="000044D8">
        <w:rPr>
          <w:rFonts w:ascii="Arial" w:eastAsia="Helvetica Neue" w:hAnsi="Arial" w:cs="Arial"/>
        </w:rPr>
        <w:t xml:space="preserve"> et </w:t>
      </w:r>
      <w:r w:rsidR="00247353" w:rsidRPr="000044D8">
        <w:rPr>
          <w:rFonts w:ascii="Arial" w:eastAsia="Helvetica Neue" w:hAnsi="Arial" w:cs="Arial"/>
        </w:rPr>
        <w:t>ELF seront</w:t>
      </w:r>
      <w:r w:rsidRPr="000044D8">
        <w:rPr>
          <w:rFonts w:ascii="Arial" w:eastAsia="Helvetica Neue" w:hAnsi="Arial" w:cs="Arial"/>
        </w:rPr>
        <w:t xml:space="preserve"> ci-après également dénommés, individuellement et/ou collectivement, la/les « </w:t>
      </w:r>
      <w:r w:rsidRPr="000044D8">
        <w:rPr>
          <w:rFonts w:ascii="Arial" w:eastAsia="Helvetica Neue" w:hAnsi="Arial" w:cs="Arial"/>
          <w:b/>
        </w:rPr>
        <w:t>Partie</w:t>
      </w:r>
      <w:r w:rsidRPr="000044D8">
        <w:rPr>
          <w:rFonts w:ascii="Arial" w:eastAsia="Helvetica Neue" w:hAnsi="Arial" w:cs="Arial"/>
        </w:rPr>
        <w:t>(</w:t>
      </w:r>
      <w:r w:rsidRPr="000044D8">
        <w:rPr>
          <w:rFonts w:ascii="Arial" w:eastAsia="Helvetica Neue" w:hAnsi="Arial" w:cs="Arial"/>
          <w:b/>
        </w:rPr>
        <w:t>s</w:t>
      </w:r>
      <w:r w:rsidRPr="000044D8">
        <w:rPr>
          <w:rFonts w:ascii="Arial" w:eastAsia="Helvetica Neue" w:hAnsi="Arial" w:cs="Arial"/>
        </w:rPr>
        <w:t>) ».</w:t>
      </w:r>
    </w:p>
    <w:p w14:paraId="6726AA6A" w14:textId="2D249A32" w:rsidR="0022408F" w:rsidRDefault="0022408F" w:rsidP="001A6FE8">
      <w:pPr>
        <w:spacing w:after="0" w:line="240" w:lineRule="auto"/>
        <w:ind w:leftChars="0" w:left="0" w:firstLineChars="0" w:firstLine="0"/>
        <w:jc w:val="both"/>
        <w:rPr>
          <w:rFonts w:ascii="Arial" w:eastAsia="Helvetica Neue" w:hAnsi="Arial" w:cs="Arial"/>
        </w:rPr>
      </w:pPr>
    </w:p>
    <w:p w14:paraId="703C3086" w14:textId="77777777" w:rsidR="00A76B83" w:rsidRPr="000044D8" w:rsidRDefault="00A76B83" w:rsidP="001A6FE8">
      <w:pPr>
        <w:spacing w:after="0" w:line="240" w:lineRule="auto"/>
        <w:ind w:leftChars="0" w:left="0" w:firstLineChars="0" w:firstLine="0"/>
        <w:jc w:val="both"/>
        <w:rPr>
          <w:rFonts w:ascii="Arial" w:eastAsia="Helvetica Neue" w:hAnsi="Arial" w:cs="Arial"/>
        </w:rPr>
      </w:pPr>
    </w:p>
    <w:p w14:paraId="51649AD2" w14:textId="77777777" w:rsidR="005A4AC4" w:rsidRPr="000044D8" w:rsidRDefault="00084494">
      <w:pPr>
        <w:spacing w:after="0" w:line="240" w:lineRule="auto"/>
        <w:ind w:left="0" w:hanging="2"/>
        <w:jc w:val="both"/>
        <w:rPr>
          <w:rFonts w:ascii="Arial" w:eastAsia="Helvetica Neue" w:hAnsi="Arial" w:cs="Arial"/>
        </w:rPr>
      </w:pPr>
      <w:r w:rsidRPr="000044D8">
        <w:rPr>
          <w:rFonts w:ascii="Arial" w:eastAsia="Helvetica Neue" w:hAnsi="Arial" w:cs="Arial"/>
          <w:b/>
          <w:u w:val="single"/>
        </w:rPr>
        <w:t>PREAMBULE</w:t>
      </w:r>
    </w:p>
    <w:p w14:paraId="1E417400" w14:textId="27EC3E73" w:rsidR="00AB00F1" w:rsidRDefault="00AB00F1">
      <w:pPr>
        <w:spacing w:after="0" w:line="240" w:lineRule="auto"/>
        <w:ind w:left="0" w:hanging="2"/>
        <w:jc w:val="both"/>
        <w:rPr>
          <w:rFonts w:ascii="Arial" w:eastAsia="Helvetica Neue" w:hAnsi="Arial" w:cs="Arial"/>
        </w:rPr>
      </w:pPr>
    </w:p>
    <w:p w14:paraId="500BD826" w14:textId="77777777" w:rsidR="00AB00F1" w:rsidRPr="00AB00F1" w:rsidRDefault="00AB00F1" w:rsidP="00AB00F1">
      <w:pPr>
        <w:tabs>
          <w:tab w:val="left" w:pos="3852"/>
        </w:tabs>
        <w:spacing w:after="0"/>
        <w:ind w:left="0" w:right="9" w:hanging="2"/>
        <w:jc w:val="both"/>
        <w:rPr>
          <w:rFonts w:ascii="Arial" w:eastAsia="Arial" w:hAnsi="Arial" w:cs="Arial"/>
          <w:highlight w:val="white"/>
        </w:rPr>
      </w:pPr>
      <w:r w:rsidRPr="00AB00F1">
        <w:rPr>
          <w:rFonts w:ascii="Arial" w:eastAsia="Arial" w:hAnsi="Arial" w:cs="Arial"/>
          <w:highlight w:val="white"/>
        </w:rPr>
        <w:t xml:space="preserve">La Fédération française de Tennis de Table est une association régie par les dispositions de la loi du 1er juillet 1901 qui a reçu délégation du ministre chargé des sports pour organiser, réguler et promouvoir en France la pratique du tennis de table. </w:t>
      </w:r>
    </w:p>
    <w:p w14:paraId="01A416C4" w14:textId="77777777" w:rsidR="00AB00F1" w:rsidRPr="00AB00F1" w:rsidRDefault="00AB00F1">
      <w:pPr>
        <w:spacing w:after="0" w:line="240" w:lineRule="auto"/>
        <w:ind w:left="0" w:hanging="2"/>
        <w:jc w:val="both"/>
        <w:rPr>
          <w:rFonts w:ascii="Arial" w:eastAsia="Helvetica Neue" w:hAnsi="Arial" w:cs="Arial"/>
        </w:rPr>
      </w:pPr>
    </w:p>
    <w:p w14:paraId="20EFA435" w14:textId="159EA171" w:rsidR="005A4AC4" w:rsidRPr="00AB00F1" w:rsidRDefault="00084494">
      <w:pPr>
        <w:spacing w:after="0" w:line="240" w:lineRule="auto"/>
        <w:ind w:left="0" w:hanging="2"/>
        <w:jc w:val="both"/>
        <w:rPr>
          <w:rFonts w:ascii="Arial" w:eastAsia="Helvetica Neue" w:hAnsi="Arial" w:cs="Arial"/>
        </w:rPr>
      </w:pPr>
      <w:r w:rsidRPr="00AB00F1">
        <w:rPr>
          <w:rFonts w:ascii="Arial" w:eastAsia="Helvetica Neue" w:hAnsi="Arial" w:cs="Arial"/>
        </w:rPr>
        <w:t xml:space="preserve"> A ce titre, elle </w:t>
      </w:r>
      <w:r w:rsidR="000E0DA7" w:rsidRPr="00AB00F1">
        <w:rPr>
          <w:rFonts w:ascii="Arial" w:eastAsia="Helvetica Neue" w:hAnsi="Arial" w:cs="Arial"/>
        </w:rPr>
        <w:t>a la charge</w:t>
      </w:r>
      <w:r w:rsidRPr="00AB00F1">
        <w:rPr>
          <w:rFonts w:ascii="Arial" w:eastAsia="Helvetica Neue" w:hAnsi="Arial" w:cs="Arial"/>
        </w:rPr>
        <w:t xml:space="preserve"> de diriger et de contrôler la</w:t>
      </w:r>
      <w:r w:rsidR="00D11F43" w:rsidRPr="00AB00F1">
        <w:rPr>
          <w:rFonts w:ascii="Arial" w:eastAsia="Helvetica Neue" w:hAnsi="Arial" w:cs="Arial"/>
        </w:rPr>
        <w:t xml:space="preserve"> pratique du</w:t>
      </w:r>
      <w:r w:rsidRPr="00AB00F1">
        <w:rPr>
          <w:rFonts w:ascii="Arial" w:eastAsia="Helvetica Neue" w:hAnsi="Arial" w:cs="Arial"/>
        </w:rPr>
        <w:t xml:space="preserve"> Tennis de Table </w:t>
      </w:r>
      <w:r w:rsidR="00D11F43" w:rsidRPr="00AB00F1">
        <w:rPr>
          <w:rFonts w:ascii="Arial" w:eastAsia="Helvetica Neue" w:hAnsi="Arial" w:cs="Arial"/>
        </w:rPr>
        <w:t xml:space="preserve">sous toutes ses formes (intérieur, extérieur, </w:t>
      </w:r>
      <w:r w:rsidR="00506057" w:rsidRPr="00AB00F1">
        <w:rPr>
          <w:rFonts w:ascii="Arial" w:eastAsia="Helvetica Neue" w:hAnsi="Arial" w:cs="Arial"/>
        </w:rPr>
        <w:t>Ping VR</w:t>
      </w:r>
      <w:r w:rsidR="00D11F43" w:rsidRPr="00AB00F1">
        <w:rPr>
          <w:rFonts w:ascii="Arial" w:eastAsia="Helvetica Neue" w:hAnsi="Arial" w:cs="Arial"/>
        </w:rPr>
        <w:t xml:space="preserve">, Hardbat, </w:t>
      </w:r>
      <w:proofErr w:type="spellStart"/>
      <w:r w:rsidR="00D11F43" w:rsidRPr="00AB00F1">
        <w:rPr>
          <w:rFonts w:ascii="Arial" w:eastAsia="Helvetica Neue" w:hAnsi="Arial" w:cs="Arial"/>
        </w:rPr>
        <w:t>Sandpaper</w:t>
      </w:r>
      <w:proofErr w:type="spellEnd"/>
      <w:r w:rsidR="00D11F43" w:rsidRPr="00AB00F1">
        <w:rPr>
          <w:rFonts w:ascii="Arial" w:eastAsia="Helvetica Neue" w:hAnsi="Arial" w:cs="Arial"/>
        </w:rPr>
        <w:t xml:space="preserve">) </w:t>
      </w:r>
      <w:r w:rsidRPr="00AB00F1">
        <w:rPr>
          <w:rFonts w:ascii="Arial" w:eastAsia="Helvetica Neue" w:hAnsi="Arial" w:cs="Arial"/>
        </w:rPr>
        <w:t>sur le territoire français, notamment au travers de l’aspect éducatif, social et solidaire et a pleinement intégré dans sa stratégie globale une démarche de responsabilité sociétale.</w:t>
      </w:r>
    </w:p>
    <w:p w14:paraId="247B4864" w14:textId="77777777" w:rsidR="0077466D" w:rsidRPr="00AB00F1" w:rsidRDefault="0077466D">
      <w:pPr>
        <w:spacing w:after="0" w:line="240" w:lineRule="auto"/>
        <w:ind w:left="0" w:hanging="2"/>
        <w:jc w:val="both"/>
        <w:rPr>
          <w:rFonts w:ascii="Arial" w:eastAsia="Helvetica Neue" w:hAnsi="Arial" w:cs="Arial"/>
        </w:rPr>
      </w:pPr>
    </w:p>
    <w:p w14:paraId="63DBE96A" w14:textId="2DBC2C3C" w:rsidR="002A0D99" w:rsidRPr="000044D8" w:rsidRDefault="00D11F43" w:rsidP="00A069C4">
      <w:pPr>
        <w:spacing w:after="0" w:line="240" w:lineRule="auto"/>
        <w:ind w:left="0" w:hanging="2"/>
        <w:jc w:val="both"/>
        <w:rPr>
          <w:rFonts w:ascii="Arial" w:eastAsia="Helvetica Neue" w:hAnsi="Arial" w:cs="Arial"/>
          <w:strike/>
        </w:rPr>
      </w:pPr>
      <w:r w:rsidRPr="00AB00F1">
        <w:rPr>
          <w:rFonts w:ascii="Arial" w:eastAsia="Helvetica Neue" w:hAnsi="Arial" w:cs="Arial"/>
          <w:b/>
        </w:rPr>
        <w:t>Eleven France Tennis de Table</w:t>
      </w:r>
      <w:r w:rsidRPr="00AB00F1">
        <w:rPr>
          <w:rFonts w:ascii="Arial" w:eastAsia="Helvetica Neue" w:hAnsi="Arial" w:cs="Arial"/>
        </w:rPr>
        <w:t xml:space="preserve">, association loi 1901, </w:t>
      </w:r>
      <w:r w:rsidR="000E0DA7" w:rsidRPr="00AB00F1">
        <w:rPr>
          <w:rFonts w:ascii="Arial" w:hAnsi="Arial" w:cs="Arial"/>
        </w:rPr>
        <w:t>a pour objet de développer et promouvoir la E-discipline tennis de table</w:t>
      </w:r>
      <w:r w:rsidR="00556E81">
        <w:rPr>
          <w:rFonts w:ascii="Arial" w:hAnsi="Arial" w:cs="Arial"/>
        </w:rPr>
        <w:t> : le</w:t>
      </w:r>
      <w:r w:rsidR="00C20E61" w:rsidRPr="00AB00F1">
        <w:rPr>
          <w:rFonts w:ascii="Arial" w:hAnsi="Arial" w:cs="Arial"/>
        </w:rPr>
        <w:t> </w:t>
      </w:r>
      <w:r w:rsidR="00C20E61" w:rsidRPr="00556E81">
        <w:rPr>
          <w:rFonts w:ascii="Arial" w:hAnsi="Arial" w:cs="Arial"/>
        </w:rPr>
        <w:t>Ping VR</w:t>
      </w:r>
      <w:r w:rsidR="00556E81">
        <w:rPr>
          <w:rFonts w:ascii="Arial" w:hAnsi="Arial" w:cs="Arial"/>
        </w:rPr>
        <w:t> </w:t>
      </w:r>
      <w:r w:rsidR="000E0DA7" w:rsidRPr="00AB00F1">
        <w:rPr>
          <w:rFonts w:ascii="Arial" w:hAnsi="Arial" w:cs="Arial"/>
        </w:rPr>
        <w:t>en réalité virtuelle sur l’ensemble du territoire français. Son obj</w:t>
      </w:r>
      <w:r w:rsidR="00E044FF" w:rsidRPr="00AB00F1">
        <w:rPr>
          <w:rFonts w:ascii="Arial" w:hAnsi="Arial" w:cs="Arial"/>
        </w:rPr>
        <w:t>ectif</w:t>
      </w:r>
      <w:r w:rsidR="000E0DA7" w:rsidRPr="00AB00F1">
        <w:rPr>
          <w:rFonts w:ascii="Arial" w:hAnsi="Arial" w:cs="Arial"/>
        </w:rPr>
        <w:t xml:space="preserve"> est de rassembler une communauté de pratiquants à travers </w:t>
      </w:r>
      <w:r w:rsidR="000E0DA7" w:rsidRPr="000044D8">
        <w:rPr>
          <w:rFonts w:ascii="Arial" w:hAnsi="Arial" w:cs="Arial"/>
        </w:rPr>
        <w:t>l’organisation de tournois ou d’animations en ligne</w:t>
      </w:r>
      <w:ins w:id="6" w:author="Gilles ERB" w:date="2022-10-18T14:32:00Z">
        <w:r w:rsidR="00623E35">
          <w:rPr>
            <w:rFonts w:ascii="Arial" w:hAnsi="Arial" w:cs="Arial"/>
          </w:rPr>
          <w:t>,</w:t>
        </w:r>
      </w:ins>
      <w:r w:rsidR="000E0DA7" w:rsidRPr="000044D8">
        <w:rPr>
          <w:rFonts w:ascii="Arial" w:hAnsi="Arial" w:cs="Arial"/>
        </w:rPr>
        <w:t xml:space="preserve"> </w:t>
      </w:r>
      <w:del w:id="7" w:author="Gilles ERB" w:date="2022-10-18T14:32:00Z">
        <w:r w:rsidR="000E0DA7" w:rsidRPr="000044D8" w:rsidDel="00623E35">
          <w:rPr>
            <w:rFonts w:ascii="Arial" w:hAnsi="Arial" w:cs="Arial"/>
          </w:rPr>
          <w:delText xml:space="preserve">ou </w:delText>
        </w:r>
      </w:del>
      <w:r w:rsidR="000E0DA7" w:rsidRPr="000044D8">
        <w:rPr>
          <w:rFonts w:ascii="Arial" w:hAnsi="Arial" w:cs="Arial"/>
        </w:rPr>
        <w:t>en présentiel</w:t>
      </w:r>
      <w:ins w:id="8" w:author="Gilles ERB" w:date="2022-10-18T14:32:00Z">
        <w:r w:rsidR="00623E35">
          <w:rPr>
            <w:rFonts w:ascii="Arial" w:hAnsi="Arial" w:cs="Arial"/>
          </w:rPr>
          <w:t xml:space="preserve"> ou</w:t>
        </w:r>
      </w:ins>
      <w:ins w:id="9" w:author="Gilles ERB" w:date="2022-10-18T14:33:00Z">
        <w:r w:rsidR="005B084F">
          <w:rPr>
            <w:rFonts w:ascii="Arial" w:hAnsi="Arial" w:cs="Arial"/>
          </w:rPr>
          <w:t xml:space="preserve"> en</w:t>
        </w:r>
      </w:ins>
      <w:r w:rsidR="000E0DA7" w:rsidRPr="000044D8">
        <w:rPr>
          <w:rFonts w:ascii="Arial" w:hAnsi="Arial" w:cs="Arial"/>
        </w:rPr>
        <w:t xml:space="preserve"> </w:t>
      </w:r>
      <w:del w:id="10" w:author="Gilles ERB" w:date="2022-10-18T14:32:00Z">
        <w:r w:rsidR="000E0DA7" w:rsidRPr="000044D8" w:rsidDel="00623E35">
          <w:rPr>
            <w:rFonts w:ascii="Arial" w:hAnsi="Arial" w:cs="Arial"/>
          </w:rPr>
          <w:delText xml:space="preserve">appelé </w:delText>
        </w:r>
      </w:del>
      <w:r w:rsidR="000E0DA7" w:rsidRPr="000044D8">
        <w:rPr>
          <w:rFonts w:ascii="Arial" w:hAnsi="Arial" w:cs="Arial"/>
        </w:rPr>
        <w:t>format hybride via u</w:t>
      </w:r>
      <w:r w:rsidR="00F151AF" w:rsidRPr="000044D8">
        <w:rPr>
          <w:rFonts w:ascii="Arial" w:hAnsi="Arial" w:cs="Arial"/>
        </w:rPr>
        <w:t>n c</w:t>
      </w:r>
      <w:r w:rsidR="002A0D99" w:rsidRPr="000044D8">
        <w:rPr>
          <w:rFonts w:ascii="Arial" w:hAnsi="Arial" w:cs="Arial"/>
        </w:rPr>
        <w:t xml:space="preserve">asque de réalité virtuelle </w:t>
      </w:r>
      <w:r w:rsidR="00F151AF" w:rsidRPr="000044D8">
        <w:rPr>
          <w:rFonts w:ascii="Arial" w:hAnsi="Arial" w:cs="Arial"/>
        </w:rPr>
        <w:t xml:space="preserve">sur le </w:t>
      </w:r>
      <w:r w:rsidR="00A069C4" w:rsidRPr="000044D8">
        <w:rPr>
          <w:rFonts w:ascii="Arial" w:hAnsi="Arial" w:cs="Arial"/>
        </w:rPr>
        <w:t>jeu vidéo</w:t>
      </w:r>
      <w:r w:rsidR="00F151AF" w:rsidRPr="000044D8">
        <w:rPr>
          <w:rFonts w:ascii="Arial" w:hAnsi="Arial" w:cs="Arial"/>
        </w:rPr>
        <w:t xml:space="preserve"> </w:t>
      </w:r>
      <w:r w:rsidR="00A069C4" w:rsidRPr="000044D8">
        <w:rPr>
          <w:rFonts w:ascii="Arial" w:hAnsi="Arial" w:cs="Arial"/>
        </w:rPr>
        <w:t>Eleven Table Tennis</w:t>
      </w:r>
      <w:r w:rsidR="00556E81">
        <w:rPr>
          <w:rFonts w:ascii="Arial" w:hAnsi="Arial" w:cs="Arial"/>
        </w:rPr>
        <w:t xml:space="preserve"> ( «</w:t>
      </w:r>
      <w:r w:rsidR="00556E81" w:rsidRPr="00556E81">
        <w:rPr>
          <w:rFonts w:ascii="Arial" w:hAnsi="Arial" w:cs="Arial"/>
          <w:b/>
        </w:rPr>
        <w:t> Ping VR </w:t>
      </w:r>
      <w:r w:rsidR="00556E81">
        <w:rPr>
          <w:rFonts w:ascii="Arial" w:hAnsi="Arial" w:cs="Arial"/>
        </w:rPr>
        <w:t>»)</w:t>
      </w:r>
      <w:r w:rsidR="00A069C4" w:rsidRPr="000044D8">
        <w:rPr>
          <w:rFonts w:ascii="Arial" w:hAnsi="Arial" w:cs="Arial"/>
        </w:rPr>
        <w:t>.</w:t>
      </w:r>
    </w:p>
    <w:p w14:paraId="7CE24759" w14:textId="0FD81865" w:rsidR="002A0D99" w:rsidRPr="000044D8" w:rsidRDefault="002A0D99">
      <w:pPr>
        <w:spacing w:after="0" w:line="240" w:lineRule="auto"/>
        <w:ind w:left="0" w:hanging="2"/>
        <w:jc w:val="both"/>
        <w:rPr>
          <w:rFonts w:ascii="Arial" w:eastAsia="Helvetica Neue" w:hAnsi="Arial" w:cs="Arial"/>
        </w:rPr>
      </w:pPr>
    </w:p>
    <w:p w14:paraId="2B09A4BC" w14:textId="2375EDAB" w:rsidR="002A0D99" w:rsidRPr="000044D8" w:rsidRDefault="002A0D99" w:rsidP="002A0D99">
      <w:pPr>
        <w:spacing w:after="0" w:line="240" w:lineRule="auto"/>
        <w:ind w:left="0" w:hanging="2"/>
        <w:jc w:val="both"/>
        <w:rPr>
          <w:rFonts w:ascii="Arial" w:eastAsia="Helvetica Neue" w:hAnsi="Arial" w:cs="Arial"/>
        </w:rPr>
      </w:pPr>
      <w:r w:rsidRPr="000044D8">
        <w:rPr>
          <w:rFonts w:ascii="Arial" w:eastAsia="Helvetica Neue" w:hAnsi="Arial" w:cs="Arial"/>
        </w:rPr>
        <w:t>La FFTT et ELF ont pour ambition commune de mettre en œuvre leur savoir-faire en matière de développement du Tenni</w:t>
      </w:r>
      <w:r w:rsidR="00457A59" w:rsidRPr="000044D8">
        <w:rPr>
          <w:rFonts w:ascii="Arial" w:eastAsia="Helvetica Neue" w:hAnsi="Arial" w:cs="Arial"/>
        </w:rPr>
        <w:t xml:space="preserve">s de Table </w:t>
      </w:r>
      <w:r w:rsidR="007E3C45">
        <w:rPr>
          <w:rFonts w:ascii="Arial" w:eastAsia="Helvetica Neue" w:hAnsi="Arial" w:cs="Arial"/>
        </w:rPr>
        <w:t xml:space="preserve">en </w:t>
      </w:r>
      <w:r w:rsidRPr="000044D8">
        <w:rPr>
          <w:rFonts w:ascii="Arial" w:eastAsia="Helvetica Neue" w:hAnsi="Arial" w:cs="Arial"/>
        </w:rPr>
        <w:t>réalité virtuelle</w:t>
      </w:r>
      <w:r w:rsidR="007E3C45">
        <w:rPr>
          <w:rFonts w:ascii="Arial" w:eastAsia="Helvetica Neue" w:hAnsi="Arial" w:cs="Arial"/>
        </w:rPr>
        <w:t xml:space="preserve"> sur le territoire national</w:t>
      </w:r>
      <w:r w:rsidRPr="000044D8">
        <w:rPr>
          <w:rFonts w:ascii="Arial" w:eastAsia="Helvetica Neue" w:hAnsi="Arial" w:cs="Arial"/>
        </w:rPr>
        <w:t xml:space="preserve">. </w:t>
      </w:r>
    </w:p>
    <w:p w14:paraId="5DC80614" w14:textId="77777777" w:rsidR="00D22CAD" w:rsidRPr="000044D8" w:rsidRDefault="00D22CAD">
      <w:pPr>
        <w:spacing w:after="0" w:line="240" w:lineRule="auto"/>
        <w:ind w:left="0" w:hanging="2"/>
        <w:jc w:val="both"/>
        <w:rPr>
          <w:rFonts w:ascii="Arial" w:eastAsia="Helvetica Neue" w:hAnsi="Arial" w:cs="Arial"/>
        </w:rPr>
      </w:pPr>
    </w:p>
    <w:p w14:paraId="702CA64B" w14:textId="7E2B85D8" w:rsidR="002A0D99" w:rsidRPr="000044D8" w:rsidRDefault="00D22CAD">
      <w:pPr>
        <w:spacing w:after="0" w:line="240" w:lineRule="auto"/>
        <w:ind w:left="0" w:hanging="2"/>
        <w:jc w:val="both"/>
        <w:rPr>
          <w:rFonts w:ascii="Arial" w:eastAsia="Helvetica Neue" w:hAnsi="Arial" w:cs="Arial"/>
        </w:rPr>
      </w:pPr>
      <w:r w:rsidRPr="000044D8">
        <w:rPr>
          <w:rFonts w:ascii="Arial" w:eastAsia="Helvetica Neue" w:hAnsi="Arial" w:cs="Arial"/>
        </w:rPr>
        <w:t>C’est donc pour cette raison que les parties se sont rencontrées afin de conclure l</w:t>
      </w:r>
      <w:r w:rsidR="00506057" w:rsidRPr="000044D8">
        <w:rPr>
          <w:rFonts w:ascii="Arial" w:eastAsia="Helvetica Neue" w:hAnsi="Arial" w:cs="Arial"/>
        </w:rPr>
        <w:t>a</w:t>
      </w:r>
      <w:r w:rsidRPr="000044D8">
        <w:rPr>
          <w:rFonts w:ascii="Arial" w:eastAsia="Helvetica Neue" w:hAnsi="Arial" w:cs="Arial"/>
        </w:rPr>
        <w:t xml:space="preserve"> présent</w:t>
      </w:r>
      <w:r w:rsidR="00506057" w:rsidRPr="000044D8">
        <w:rPr>
          <w:rFonts w:ascii="Arial" w:eastAsia="Helvetica Neue" w:hAnsi="Arial" w:cs="Arial"/>
        </w:rPr>
        <w:t>e</w:t>
      </w:r>
      <w:r w:rsidRPr="000044D8">
        <w:rPr>
          <w:rFonts w:ascii="Arial" w:eastAsia="Helvetica Neue" w:hAnsi="Arial" w:cs="Arial"/>
        </w:rPr>
        <w:t xml:space="preserve"> con</w:t>
      </w:r>
      <w:r w:rsidR="00506057" w:rsidRPr="000044D8">
        <w:rPr>
          <w:rFonts w:ascii="Arial" w:eastAsia="Helvetica Neue" w:hAnsi="Arial" w:cs="Arial"/>
        </w:rPr>
        <w:t>vention</w:t>
      </w:r>
      <w:r w:rsidRPr="000044D8">
        <w:rPr>
          <w:rFonts w:ascii="Arial" w:eastAsia="Helvetica Neue" w:hAnsi="Arial" w:cs="Arial"/>
        </w:rPr>
        <w:t xml:space="preserve"> de </w:t>
      </w:r>
      <w:r w:rsidR="00AB00F1">
        <w:rPr>
          <w:rFonts w:ascii="Arial" w:eastAsia="Helvetica Neue" w:hAnsi="Arial" w:cs="Arial"/>
        </w:rPr>
        <w:t xml:space="preserve">Partenariat. </w:t>
      </w:r>
    </w:p>
    <w:p w14:paraId="139E2CE1" w14:textId="1A30CA50" w:rsidR="002A0D99" w:rsidRDefault="002A0D99">
      <w:pPr>
        <w:spacing w:after="0" w:line="240" w:lineRule="auto"/>
        <w:ind w:left="0" w:hanging="2"/>
        <w:jc w:val="both"/>
        <w:rPr>
          <w:ins w:id="11" w:author="Stéphane Lelong" w:date="2022-10-25T07:29:00Z"/>
          <w:rFonts w:ascii="Arial" w:eastAsia="Helvetica Neue" w:hAnsi="Arial" w:cs="Arial"/>
        </w:rPr>
      </w:pPr>
    </w:p>
    <w:p w14:paraId="5CCE1D40" w14:textId="77777777" w:rsidR="0087607F" w:rsidRPr="000044D8" w:rsidRDefault="0087607F">
      <w:pPr>
        <w:spacing w:after="0" w:line="240" w:lineRule="auto"/>
        <w:ind w:left="0" w:hanging="2"/>
        <w:jc w:val="both"/>
        <w:rPr>
          <w:rFonts w:ascii="Arial" w:eastAsia="Helvetica Neue" w:hAnsi="Arial" w:cs="Arial"/>
        </w:rPr>
      </w:pPr>
    </w:p>
    <w:p w14:paraId="24C49DF5" w14:textId="1D6DA210" w:rsidR="005A4AC4" w:rsidRPr="000044D8" w:rsidRDefault="005A4AC4" w:rsidP="00D22CAD">
      <w:pPr>
        <w:pBdr>
          <w:top w:val="nil"/>
          <w:left w:val="nil"/>
          <w:bottom w:val="nil"/>
          <w:right w:val="nil"/>
          <w:between w:val="nil"/>
        </w:pBdr>
        <w:spacing w:after="0" w:line="240" w:lineRule="auto"/>
        <w:ind w:leftChars="0" w:left="0" w:right="-22" w:firstLineChars="0" w:firstLine="0"/>
        <w:jc w:val="both"/>
        <w:rPr>
          <w:rFonts w:ascii="Arial" w:eastAsia="Helvetica Neue" w:hAnsi="Arial" w:cs="Arial"/>
          <w:color w:val="000000"/>
        </w:rPr>
      </w:pPr>
    </w:p>
    <w:p w14:paraId="25EC8D68" w14:textId="77777777" w:rsidR="005A4AC4" w:rsidRPr="000044D8" w:rsidRDefault="00084494">
      <w:pPr>
        <w:pBdr>
          <w:top w:val="nil"/>
          <w:left w:val="nil"/>
          <w:bottom w:val="nil"/>
          <w:right w:val="nil"/>
          <w:between w:val="nil"/>
        </w:pBdr>
        <w:spacing w:after="0" w:line="240" w:lineRule="auto"/>
        <w:ind w:left="0" w:right="-22" w:hanging="2"/>
        <w:jc w:val="both"/>
        <w:rPr>
          <w:rFonts w:ascii="Arial" w:eastAsia="Helvetica Neue" w:hAnsi="Arial" w:cs="Arial"/>
          <w:color w:val="000000"/>
        </w:rPr>
      </w:pPr>
      <w:r w:rsidRPr="000044D8">
        <w:rPr>
          <w:rFonts w:ascii="Arial" w:eastAsia="Helvetica Neue" w:hAnsi="Arial" w:cs="Arial"/>
          <w:b/>
          <w:color w:val="000000"/>
        </w:rPr>
        <w:t>IL EST PAR CONSEQUENT CONVENU CE QUI SUIT :</w:t>
      </w:r>
    </w:p>
    <w:p w14:paraId="7EF99A9B" w14:textId="77777777" w:rsidR="005A4AC4" w:rsidRPr="000044D8" w:rsidRDefault="005A4AC4">
      <w:pPr>
        <w:spacing w:after="0" w:line="240" w:lineRule="auto"/>
        <w:ind w:left="0" w:hanging="2"/>
        <w:jc w:val="both"/>
        <w:rPr>
          <w:rFonts w:ascii="Arial" w:eastAsia="Helvetica Neue" w:hAnsi="Arial" w:cs="Arial"/>
        </w:rPr>
      </w:pPr>
    </w:p>
    <w:p w14:paraId="48AD259E" w14:textId="77777777" w:rsidR="005A4AC4" w:rsidRPr="000044D8" w:rsidRDefault="005A4AC4">
      <w:pPr>
        <w:spacing w:after="0" w:line="240" w:lineRule="auto"/>
        <w:ind w:left="0" w:hanging="2"/>
        <w:jc w:val="both"/>
        <w:rPr>
          <w:rFonts w:ascii="Arial" w:eastAsia="Helvetica Neue" w:hAnsi="Arial" w:cs="Arial"/>
        </w:rPr>
      </w:pPr>
    </w:p>
    <w:p w14:paraId="3588FB3C" w14:textId="77777777" w:rsidR="005A4AC4" w:rsidRPr="000044D8" w:rsidRDefault="00084494">
      <w:pPr>
        <w:spacing w:after="0" w:line="240" w:lineRule="auto"/>
        <w:ind w:left="0" w:hanging="2"/>
        <w:jc w:val="both"/>
        <w:rPr>
          <w:rFonts w:ascii="Arial" w:eastAsia="Helvetica Neue" w:hAnsi="Arial" w:cs="Arial"/>
          <w:u w:val="single"/>
        </w:rPr>
      </w:pPr>
      <w:r w:rsidRPr="000044D8">
        <w:rPr>
          <w:rFonts w:ascii="Arial" w:eastAsia="Helvetica Neue" w:hAnsi="Arial" w:cs="Arial"/>
          <w:b/>
          <w:u w:val="single"/>
        </w:rPr>
        <w:t>ARTICLE 1 - OBJET DE LA CONVENTION</w:t>
      </w:r>
    </w:p>
    <w:p w14:paraId="631B08A8" w14:textId="77777777" w:rsidR="005A4AC4" w:rsidRPr="000044D8" w:rsidRDefault="005A4AC4">
      <w:pPr>
        <w:spacing w:after="0" w:line="240" w:lineRule="auto"/>
        <w:ind w:left="0" w:hanging="2"/>
        <w:jc w:val="both"/>
        <w:rPr>
          <w:rFonts w:ascii="Arial" w:eastAsia="Helvetica Neue" w:hAnsi="Arial" w:cs="Arial"/>
        </w:rPr>
      </w:pPr>
    </w:p>
    <w:p w14:paraId="09E705BD" w14:textId="0D32E550" w:rsidR="005A4AC4" w:rsidRPr="000044D8" w:rsidRDefault="00D22CAD">
      <w:pPr>
        <w:spacing w:after="0" w:line="240" w:lineRule="auto"/>
        <w:ind w:left="0" w:hanging="2"/>
        <w:jc w:val="both"/>
        <w:rPr>
          <w:rFonts w:ascii="Arial" w:eastAsia="Helvetica Neue" w:hAnsi="Arial" w:cs="Arial"/>
        </w:rPr>
      </w:pPr>
      <w:r w:rsidRPr="000044D8">
        <w:rPr>
          <w:rFonts w:ascii="Arial" w:eastAsia="Helvetica Neue" w:hAnsi="Arial" w:cs="Arial"/>
        </w:rPr>
        <w:t>Le présent Accord a pour objet de définir les droits</w:t>
      </w:r>
      <w:r w:rsidR="002054AD" w:rsidRPr="000044D8">
        <w:rPr>
          <w:rFonts w:ascii="Arial" w:eastAsia="Helvetica Neue" w:hAnsi="Arial" w:cs="Arial"/>
        </w:rPr>
        <w:t xml:space="preserve"> et obligations de chacune des P</w:t>
      </w:r>
      <w:r w:rsidRPr="000044D8">
        <w:rPr>
          <w:rFonts w:ascii="Arial" w:eastAsia="Helvetica Neue" w:hAnsi="Arial" w:cs="Arial"/>
        </w:rPr>
        <w:t>arties</w:t>
      </w:r>
      <w:r w:rsidR="00B94F51" w:rsidRPr="000044D8">
        <w:rPr>
          <w:rFonts w:ascii="Arial" w:eastAsia="Helvetica Neue" w:hAnsi="Arial" w:cs="Arial"/>
        </w:rPr>
        <w:t>.</w:t>
      </w:r>
    </w:p>
    <w:p w14:paraId="5E52B383" w14:textId="69384DC3" w:rsidR="00B94F51" w:rsidRDefault="00B94F51">
      <w:pPr>
        <w:spacing w:after="0" w:line="240" w:lineRule="auto"/>
        <w:ind w:left="0" w:hanging="2"/>
        <w:jc w:val="both"/>
        <w:rPr>
          <w:ins w:id="12" w:author="Magali Andrier" w:date="2022-10-21T15:31:00Z"/>
          <w:rFonts w:ascii="Arial" w:eastAsia="Helvetica Neue" w:hAnsi="Arial" w:cs="Arial"/>
        </w:rPr>
      </w:pPr>
    </w:p>
    <w:p w14:paraId="5B004EAC" w14:textId="3F7156CB" w:rsidR="00763B58" w:rsidRDefault="00763B58" w:rsidP="00763B58">
      <w:pPr>
        <w:ind w:left="0" w:hanging="2"/>
        <w:jc w:val="both"/>
        <w:rPr>
          <w:ins w:id="13" w:author="Magali Andrier" w:date="2022-10-21T15:31:00Z"/>
          <w:rFonts w:ascii="Arial" w:eastAsia="Helvetica Neue" w:hAnsi="Arial" w:cs="Arial"/>
        </w:rPr>
      </w:pPr>
      <w:ins w:id="14" w:author="Magali Andrier" w:date="2022-10-21T15:31:00Z">
        <w:r w:rsidRPr="000044D8">
          <w:rPr>
            <w:rFonts w:ascii="Arial" w:eastAsia="Helvetica Neue" w:hAnsi="Arial" w:cs="Arial"/>
          </w:rPr>
          <w:t xml:space="preserve">La FFTT a obtenu la délégation du Ministère des Sports et des Jeux olympiques et paralympiques concernant le monopole de l’organisation des compétitions officielles de Ping VR </w:t>
        </w:r>
        <w:r>
          <w:rPr>
            <w:rFonts w:ascii="Arial" w:eastAsia="Helvetica Neue" w:hAnsi="Arial" w:cs="Arial"/>
          </w:rPr>
          <w:t>sur le territoire national</w:t>
        </w:r>
        <w:r w:rsidRPr="000044D8">
          <w:rPr>
            <w:rFonts w:ascii="Arial" w:eastAsia="Helvetica Neue" w:hAnsi="Arial" w:cs="Arial"/>
          </w:rPr>
          <w:t xml:space="preserve">. Par conséquent, la FFTT souhaite conquérir de nouveaux licenciés et organiser la pratique compétitive pour décerner des titres nationaux. </w:t>
        </w:r>
        <w:r>
          <w:rPr>
            <w:rFonts w:ascii="Arial" w:eastAsia="Helvetica Neue" w:hAnsi="Arial" w:cs="Arial"/>
          </w:rPr>
          <w:t>Cette pratique compétitive concerne à la fois :</w:t>
        </w:r>
      </w:ins>
    </w:p>
    <w:p w14:paraId="35D70490" w14:textId="77777777" w:rsidR="00763B58" w:rsidRDefault="00763B58" w:rsidP="00763B58">
      <w:pPr>
        <w:ind w:left="0" w:hanging="2"/>
        <w:jc w:val="both"/>
        <w:rPr>
          <w:ins w:id="15" w:author="Magali Andrier" w:date="2022-10-21T15:31:00Z"/>
          <w:rFonts w:ascii="Arial" w:eastAsia="Helvetica Neue" w:hAnsi="Arial" w:cs="Arial"/>
        </w:rPr>
      </w:pPr>
      <w:ins w:id="16" w:author="Magali Andrier" w:date="2022-10-21T15:31:00Z">
        <w:r>
          <w:rPr>
            <w:rFonts w:ascii="Arial" w:eastAsia="Helvetica Neue" w:hAnsi="Arial" w:cs="Arial"/>
          </w:rPr>
          <w:t xml:space="preserve">- une pratique totalement virtuelle, </w:t>
        </w:r>
      </w:ins>
    </w:p>
    <w:p w14:paraId="14D6C741" w14:textId="77777777" w:rsidR="00763B58" w:rsidRDefault="00763B58" w:rsidP="00763B58">
      <w:pPr>
        <w:ind w:left="0" w:hanging="2"/>
        <w:jc w:val="both"/>
        <w:rPr>
          <w:ins w:id="17" w:author="Magali Andrier" w:date="2022-10-21T15:31:00Z"/>
          <w:rFonts w:ascii="Arial" w:eastAsia="Helvetica Neue" w:hAnsi="Arial" w:cs="Arial"/>
        </w:rPr>
      </w:pPr>
      <w:ins w:id="18" w:author="Magali Andrier" w:date="2022-10-21T15:31:00Z">
        <w:r>
          <w:rPr>
            <w:rFonts w:ascii="Arial" w:eastAsia="Helvetica Neue" w:hAnsi="Arial" w:cs="Arial"/>
          </w:rPr>
          <w:t>- une pratique prévoyant une présence physique sur un site unique pour pratiquer le ping VR, appelée « compétition VR en présentiel »</w:t>
        </w:r>
      </w:ins>
    </w:p>
    <w:p w14:paraId="300C17F8" w14:textId="0C7A23B4" w:rsidR="00763B58" w:rsidRPr="000044D8" w:rsidRDefault="00763B58">
      <w:pPr>
        <w:ind w:left="0" w:hanging="2"/>
        <w:jc w:val="both"/>
        <w:rPr>
          <w:rFonts w:ascii="Arial" w:eastAsia="Helvetica Neue" w:hAnsi="Arial" w:cs="Arial"/>
        </w:rPr>
        <w:pPrChange w:id="19" w:author="Magali Andrier" w:date="2022-10-21T15:31:00Z">
          <w:pPr>
            <w:spacing w:after="0" w:line="240" w:lineRule="auto"/>
            <w:ind w:left="0" w:hanging="2"/>
            <w:jc w:val="both"/>
          </w:pPr>
        </w:pPrChange>
      </w:pPr>
      <w:ins w:id="20" w:author="Magali Andrier" w:date="2022-10-21T15:31:00Z">
        <w:r>
          <w:rPr>
            <w:rFonts w:ascii="Arial" w:eastAsia="Helvetica Neue" w:hAnsi="Arial" w:cs="Arial"/>
          </w:rPr>
          <w:t>- une pratique prévoyant un circuit de compétitions virtuelles qualificatives pour une compétition en présentiel, appelée compétitions VR hybride.</w:t>
        </w:r>
      </w:ins>
    </w:p>
    <w:p w14:paraId="38CE9BB5" w14:textId="77777777" w:rsidR="00763B58" w:rsidRDefault="00763B58" w:rsidP="002054AD">
      <w:pPr>
        <w:spacing w:after="0" w:line="240" w:lineRule="auto"/>
        <w:ind w:leftChars="0" w:left="0" w:firstLineChars="0" w:firstLine="0"/>
        <w:jc w:val="both"/>
        <w:rPr>
          <w:ins w:id="21" w:author="Magali Andrier" w:date="2022-10-21T15:31:00Z"/>
          <w:rFonts w:ascii="Arial" w:eastAsia="Helvetica Neue" w:hAnsi="Arial" w:cs="Arial"/>
        </w:rPr>
      </w:pPr>
    </w:p>
    <w:p w14:paraId="421BF64C" w14:textId="51345D49" w:rsidR="007006C5" w:rsidRPr="000044D8" w:rsidRDefault="002054AD" w:rsidP="002054AD">
      <w:pPr>
        <w:spacing w:after="0" w:line="240" w:lineRule="auto"/>
        <w:ind w:leftChars="0" w:left="0" w:firstLineChars="0" w:firstLine="0"/>
        <w:jc w:val="both"/>
        <w:rPr>
          <w:rFonts w:ascii="Arial" w:eastAsia="Helvetica Neue" w:hAnsi="Arial" w:cs="Arial"/>
        </w:rPr>
      </w:pPr>
      <w:r w:rsidRPr="000044D8">
        <w:rPr>
          <w:rFonts w:ascii="Arial" w:eastAsia="Helvetica Neue" w:hAnsi="Arial" w:cs="Arial"/>
        </w:rPr>
        <w:t>La FFTT confie à ELF l’organisation de</w:t>
      </w:r>
      <w:ins w:id="22" w:author="Stéphane Lelong" w:date="2022-10-19T18:01:00Z">
        <w:r w:rsidR="004E7C9E">
          <w:rPr>
            <w:rFonts w:ascii="Arial" w:eastAsia="Helvetica Neue" w:hAnsi="Arial" w:cs="Arial"/>
          </w:rPr>
          <w:t xml:space="preserve">s </w:t>
        </w:r>
      </w:ins>
      <w:del w:id="23" w:author="Stéphane Lelong" w:date="2022-10-19T18:01:00Z">
        <w:r w:rsidRPr="000044D8" w:rsidDel="004E7C9E">
          <w:rPr>
            <w:rFonts w:ascii="Arial" w:eastAsia="Helvetica Neue" w:hAnsi="Arial" w:cs="Arial"/>
          </w:rPr>
          <w:delText xml:space="preserve"> </w:delText>
        </w:r>
      </w:del>
      <w:r w:rsidR="007006C5" w:rsidRPr="000044D8">
        <w:rPr>
          <w:rFonts w:ascii="Arial" w:eastAsia="Helvetica Neue" w:hAnsi="Arial" w:cs="Arial"/>
        </w:rPr>
        <w:t xml:space="preserve">compétitions </w:t>
      </w:r>
      <w:ins w:id="24" w:author="Stéphane Lelong" w:date="2022-10-19T18:01:00Z">
        <w:r w:rsidR="004E7C9E">
          <w:rPr>
            <w:rFonts w:ascii="Arial" w:eastAsia="Helvetica Neue" w:hAnsi="Arial" w:cs="Arial"/>
          </w:rPr>
          <w:t>virtuel</w:t>
        </w:r>
      </w:ins>
      <w:ins w:id="25" w:author="Stéphane Lelong" w:date="2022-10-19T18:02:00Z">
        <w:r w:rsidR="004E7C9E">
          <w:rPr>
            <w:rFonts w:ascii="Arial" w:eastAsia="Helvetica Neue" w:hAnsi="Arial" w:cs="Arial"/>
          </w:rPr>
          <w:t xml:space="preserve">les </w:t>
        </w:r>
      </w:ins>
      <w:r w:rsidRPr="000044D8">
        <w:rPr>
          <w:rFonts w:ascii="Arial" w:eastAsia="Helvetica Neue" w:hAnsi="Arial" w:cs="Arial"/>
        </w:rPr>
        <w:t>au niveau national</w:t>
      </w:r>
      <w:r w:rsidR="00763B58">
        <w:rPr>
          <w:rFonts w:ascii="Arial" w:eastAsia="Helvetica Neue" w:hAnsi="Arial" w:cs="Arial"/>
        </w:rPr>
        <w:t xml:space="preserve"> qu’elle aura définie et dans des conditions précisées dans la présente convention. ELF pourra également être sollicité pour participer à l’</w:t>
      </w:r>
      <w:r w:rsidRPr="000044D8">
        <w:rPr>
          <w:rFonts w:ascii="Arial" w:eastAsia="Helvetica Neue" w:hAnsi="Arial" w:cs="Arial"/>
        </w:rPr>
        <w:t>organisation d’</w:t>
      </w:r>
      <w:r w:rsidR="007006C5" w:rsidRPr="000044D8">
        <w:rPr>
          <w:rFonts w:ascii="Arial" w:eastAsia="Helvetica Neue" w:hAnsi="Arial" w:cs="Arial"/>
        </w:rPr>
        <w:t>évènements</w:t>
      </w:r>
      <w:r w:rsidRPr="000044D8">
        <w:rPr>
          <w:rFonts w:ascii="Arial" w:eastAsia="Helvetica Neue" w:hAnsi="Arial" w:cs="Arial"/>
        </w:rPr>
        <w:t xml:space="preserve"> </w:t>
      </w:r>
      <w:r w:rsidR="00763B58">
        <w:rPr>
          <w:rFonts w:ascii="Arial" w:eastAsia="Helvetica Neue" w:hAnsi="Arial" w:cs="Arial"/>
        </w:rPr>
        <w:t>visant à promouvoir le</w:t>
      </w:r>
      <w:r w:rsidRPr="000044D8">
        <w:rPr>
          <w:rFonts w:ascii="Arial" w:eastAsia="Helvetica Neue" w:hAnsi="Arial" w:cs="Arial"/>
        </w:rPr>
        <w:t xml:space="preserve"> Ping VR.</w:t>
      </w:r>
    </w:p>
    <w:p w14:paraId="7461D833" w14:textId="7EE649CE" w:rsidR="002054AD" w:rsidRPr="000044D8" w:rsidRDefault="002054AD" w:rsidP="002054AD">
      <w:pPr>
        <w:spacing w:after="0" w:line="240" w:lineRule="auto"/>
        <w:ind w:leftChars="0" w:left="0" w:firstLineChars="0" w:firstLine="0"/>
        <w:jc w:val="both"/>
        <w:rPr>
          <w:rFonts w:ascii="Arial" w:eastAsia="Helvetica Neue" w:hAnsi="Arial" w:cs="Arial"/>
        </w:rPr>
      </w:pPr>
    </w:p>
    <w:p w14:paraId="63AA5B0C" w14:textId="28DD5BEF" w:rsidR="00536704" w:rsidRPr="000044D8" w:rsidRDefault="00536704" w:rsidP="002054AD">
      <w:pPr>
        <w:spacing w:after="0" w:line="240" w:lineRule="auto"/>
        <w:ind w:leftChars="0" w:left="0" w:firstLineChars="0" w:firstLine="0"/>
        <w:jc w:val="both"/>
        <w:rPr>
          <w:rFonts w:ascii="Arial" w:eastAsia="Helvetica Neue" w:hAnsi="Arial" w:cs="Arial"/>
        </w:rPr>
      </w:pPr>
      <w:r w:rsidRPr="000044D8">
        <w:rPr>
          <w:rFonts w:ascii="Arial" w:eastAsia="Helvetica Neue" w:hAnsi="Arial" w:cs="Arial"/>
        </w:rPr>
        <w:t xml:space="preserve">En contrepartie ELF se voit attribuer une dotation financière et un soutien matériel et humain de la FFTT. </w:t>
      </w:r>
    </w:p>
    <w:p w14:paraId="20BA6256" w14:textId="134A7AC0" w:rsidR="005A4AC4" w:rsidRPr="000044D8" w:rsidRDefault="005A4AC4" w:rsidP="00D2407A">
      <w:pPr>
        <w:spacing w:after="0" w:line="240" w:lineRule="auto"/>
        <w:ind w:leftChars="0" w:left="0" w:firstLineChars="0" w:firstLine="0"/>
        <w:jc w:val="both"/>
        <w:rPr>
          <w:rFonts w:ascii="Arial" w:eastAsia="Helvetica Neue" w:hAnsi="Arial" w:cs="Arial"/>
        </w:rPr>
      </w:pPr>
    </w:p>
    <w:p w14:paraId="295B42B4" w14:textId="77777777" w:rsidR="005A4AC4" w:rsidRPr="000044D8" w:rsidRDefault="005A4AC4">
      <w:pPr>
        <w:spacing w:after="0" w:line="240" w:lineRule="auto"/>
        <w:ind w:left="0" w:hanging="2"/>
        <w:jc w:val="both"/>
        <w:rPr>
          <w:rFonts w:ascii="Arial" w:eastAsia="Helvetica Neue" w:hAnsi="Arial" w:cs="Arial"/>
        </w:rPr>
      </w:pPr>
    </w:p>
    <w:p w14:paraId="2D1AB57B" w14:textId="77777777" w:rsidR="005A4AC4" w:rsidRPr="000044D8" w:rsidRDefault="00084494">
      <w:pPr>
        <w:spacing w:after="0" w:line="240" w:lineRule="auto"/>
        <w:ind w:left="0" w:hanging="2"/>
        <w:jc w:val="both"/>
        <w:rPr>
          <w:rFonts w:ascii="Arial" w:eastAsia="Helvetica Neue" w:hAnsi="Arial" w:cs="Arial"/>
          <w:u w:val="single"/>
        </w:rPr>
      </w:pPr>
      <w:r w:rsidRPr="000044D8">
        <w:rPr>
          <w:rFonts w:ascii="Arial" w:eastAsia="Helvetica Neue" w:hAnsi="Arial" w:cs="Arial"/>
          <w:b/>
          <w:u w:val="single"/>
        </w:rPr>
        <w:t>ARTICLE 2 – DUREE DE LA CONVENTION</w:t>
      </w:r>
    </w:p>
    <w:p w14:paraId="74B0EB19" w14:textId="77777777" w:rsidR="005A4AC4" w:rsidRPr="000044D8" w:rsidRDefault="005A4AC4">
      <w:pPr>
        <w:spacing w:after="0" w:line="240" w:lineRule="auto"/>
        <w:ind w:left="0" w:hanging="2"/>
        <w:jc w:val="both"/>
        <w:rPr>
          <w:rFonts w:ascii="Arial" w:eastAsia="Helvetica Neue" w:hAnsi="Arial" w:cs="Arial"/>
        </w:rPr>
      </w:pPr>
    </w:p>
    <w:p w14:paraId="42381FDC" w14:textId="728AED2B" w:rsidR="005A4AC4" w:rsidRPr="000044D8" w:rsidRDefault="00084494">
      <w:pPr>
        <w:ind w:left="0" w:hanging="2"/>
        <w:jc w:val="both"/>
        <w:rPr>
          <w:rFonts w:ascii="Arial" w:eastAsia="Helvetica Neue" w:hAnsi="Arial" w:cs="Arial"/>
        </w:rPr>
      </w:pPr>
      <w:r w:rsidRPr="000044D8">
        <w:rPr>
          <w:rFonts w:ascii="Arial" w:eastAsia="Helvetica Neue" w:hAnsi="Arial" w:cs="Arial"/>
        </w:rPr>
        <w:t xml:space="preserve">La présente convention est conclue pour </w:t>
      </w:r>
      <w:r w:rsidR="00350349" w:rsidRPr="003E06CA">
        <w:rPr>
          <w:rFonts w:ascii="Arial" w:eastAsia="Helvetica Neue" w:hAnsi="Arial" w:cs="Arial"/>
        </w:rPr>
        <w:t>un</w:t>
      </w:r>
      <w:r w:rsidR="00536704" w:rsidRPr="003E06CA">
        <w:rPr>
          <w:rFonts w:ascii="Arial" w:eastAsia="Helvetica Neue" w:hAnsi="Arial" w:cs="Arial"/>
        </w:rPr>
        <w:t>e durée</w:t>
      </w:r>
      <w:r w:rsidR="00350349" w:rsidRPr="003E06CA">
        <w:rPr>
          <w:rFonts w:ascii="Arial" w:eastAsia="Helvetica Neue" w:hAnsi="Arial" w:cs="Arial"/>
        </w:rPr>
        <w:t xml:space="preserve"> </w:t>
      </w:r>
      <w:del w:id="26" w:author="Stéphane Lelong" w:date="2022-10-19T18:03:00Z">
        <w:r w:rsidR="00536704" w:rsidRPr="003E06CA" w:rsidDel="004E7C9E">
          <w:rPr>
            <w:rFonts w:ascii="Arial" w:eastAsia="Helvetica Neue" w:hAnsi="Arial" w:cs="Arial"/>
          </w:rPr>
          <w:delText xml:space="preserve">d’un </w:delText>
        </w:r>
        <w:r w:rsidR="00350349" w:rsidRPr="003E06CA" w:rsidDel="004E7C9E">
          <w:rPr>
            <w:rFonts w:ascii="Arial" w:eastAsia="Helvetica Neue" w:hAnsi="Arial" w:cs="Arial"/>
          </w:rPr>
          <w:delText>an</w:delText>
        </w:r>
      </w:del>
      <w:ins w:id="27" w:author="Stéphane Lelong" w:date="2022-10-19T18:03:00Z">
        <w:r w:rsidR="004E7C9E">
          <w:rPr>
            <w:rFonts w:ascii="Arial" w:eastAsia="Helvetica Neue" w:hAnsi="Arial" w:cs="Arial"/>
          </w:rPr>
          <w:t xml:space="preserve">de 13 mois </w:t>
        </w:r>
      </w:ins>
      <w:del w:id="28" w:author="Stéphane Lelong" w:date="2022-10-19T18:09:00Z">
        <w:r w:rsidR="00D2407A" w:rsidRPr="003E06CA" w:rsidDel="009766D7">
          <w:rPr>
            <w:rFonts w:ascii="Arial" w:eastAsia="Helvetica Neue" w:hAnsi="Arial" w:cs="Arial"/>
          </w:rPr>
          <w:delText xml:space="preserve"> </w:delText>
        </w:r>
      </w:del>
      <w:r w:rsidR="000D420A" w:rsidRPr="003E06CA">
        <w:rPr>
          <w:rFonts w:ascii="Arial" w:eastAsia="Helvetica Neue" w:hAnsi="Arial" w:cs="Arial"/>
        </w:rPr>
        <w:t>à</w:t>
      </w:r>
      <w:r w:rsidR="00D2407A" w:rsidRPr="003E06CA">
        <w:rPr>
          <w:rFonts w:ascii="Arial" w:eastAsia="Helvetica Neue" w:hAnsi="Arial" w:cs="Arial"/>
        </w:rPr>
        <w:t xml:space="preserve"> compter</w:t>
      </w:r>
      <w:r w:rsidR="00B02F1E" w:rsidRPr="003E06CA">
        <w:rPr>
          <w:rFonts w:ascii="Arial" w:eastAsia="Helvetica Neue" w:hAnsi="Arial" w:cs="Arial"/>
        </w:rPr>
        <w:t xml:space="preserve"> </w:t>
      </w:r>
      <w:del w:id="29" w:author="Stéphane Lelong" w:date="2022-10-19T18:04:00Z">
        <w:r w:rsidR="00B02F1E" w:rsidRPr="003E06CA" w:rsidDel="004E7C9E">
          <w:rPr>
            <w:rFonts w:ascii="Arial" w:eastAsia="Helvetica Neue" w:hAnsi="Arial" w:cs="Arial"/>
          </w:rPr>
          <w:delText>de la signature du contrat</w:delText>
        </w:r>
        <w:r w:rsidR="00D2407A" w:rsidRPr="003E06CA" w:rsidDel="004E7C9E">
          <w:rPr>
            <w:rFonts w:ascii="Arial" w:eastAsia="Helvetica Neue" w:hAnsi="Arial" w:cs="Arial"/>
          </w:rPr>
          <w:delText>.</w:delText>
        </w:r>
      </w:del>
      <w:ins w:id="30" w:author="Stéphane Lelong" w:date="2022-10-19T18:04:00Z">
        <w:r w:rsidR="004E7C9E">
          <w:rPr>
            <w:rFonts w:ascii="Arial" w:eastAsia="Helvetica Neue" w:hAnsi="Arial" w:cs="Arial"/>
          </w:rPr>
          <w:t>du 1</w:t>
        </w:r>
        <w:r w:rsidR="004E7C9E" w:rsidRPr="004E7C9E">
          <w:rPr>
            <w:rFonts w:ascii="Arial" w:eastAsia="Helvetica Neue" w:hAnsi="Arial" w:cs="Arial"/>
            <w:vertAlign w:val="superscript"/>
            <w:rPrChange w:id="31" w:author="Stéphane Lelong" w:date="2022-10-19T18:04:00Z">
              <w:rPr>
                <w:rFonts w:ascii="Arial" w:eastAsia="Helvetica Neue" w:hAnsi="Arial" w:cs="Arial"/>
              </w:rPr>
            </w:rPrChange>
          </w:rPr>
          <w:t>er</w:t>
        </w:r>
        <w:r w:rsidR="004E7C9E">
          <w:rPr>
            <w:rFonts w:ascii="Arial" w:eastAsia="Helvetica Neue" w:hAnsi="Arial" w:cs="Arial"/>
          </w:rPr>
          <w:t xml:space="preserve"> décembre 2022 au 31 décembre 2023.</w:t>
        </w:r>
      </w:ins>
    </w:p>
    <w:p w14:paraId="7E2B0579" w14:textId="53B640B5"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A l’issu</w:t>
      </w:r>
      <w:r w:rsidR="00D2407A" w:rsidRPr="000044D8">
        <w:rPr>
          <w:rFonts w:ascii="Arial" w:eastAsia="Helvetica Neue" w:hAnsi="Arial" w:cs="Arial"/>
          <w:color w:val="000000"/>
        </w:rPr>
        <w:t>e</w:t>
      </w:r>
      <w:r w:rsidRPr="000044D8">
        <w:rPr>
          <w:rFonts w:ascii="Arial" w:eastAsia="Helvetica Neue" w:hAnsi="Arial" w:cs="Arial"/>
          <w:color w:val="000000"/>
        </w:rPr>
        <w:t xml:space="preserve"> </w:t>
      </w:r>
      <w:r w:rsidR="00F26259" w:rsidRPr="000044D8">
        <w:rPr>
          <w:rFonts w:ascii="Arial" w:eastAsia="Helvetica Neue" w:hAnsi="Arial" w:cs="Arial"/>
          <w:color w:val="000000"/>
        </w:rPr>
        <w:t xml:space="preserve">de la première saison d’action en </w:t>
      </w:r>
      <w:del w:id="32" w:author="Stéphane Lelong" w:date="2022-10-19T18:04:00Z">
        <w:r w:rsidR="00F26259" w:rsidRPr="000044D8" w:rsidDel="004E7C9E">
          <w:rPr>
            <w:rFonts w:ascii="Arial" w:eastAsia="Helvetica Neue" w:hAnsi="Arial" w:cs="Arial"/>
            <w:color w:val="000000"/>
          </w:rPr>
          <w:delText xml:space="preserve">juin </w:delText>
        </w:r>
      </w:del>
      <w:ins w:id="33" w:author="Stéphane Lelong" w:date="2022-10-19T18:04:00Z">
        <w:r w:rsidR="004E7C9E">
          <w:rPr>
            <w:rFonts w:ascii="Arial" w:eastAsia="Helvetica Neue" w:hAnsi="Arial" w:cs="Arial"/>
            <w:color w:val="000000"/>
          </w:rPr>
          <w:t>décembre</w:t>
        </w:r>
        <w:r w:rsidR="004E7C9E" w:rsidRPr="000044D8">
          <w:rPr>
            <w:rFonts w:ascii="Arial" w:eastAsia="Helvetica Neue" w:hAnsi="Arial" w:cs="Arial"/>
            <w:color w:val="000000"/>
          </w:rPr>
          <w:t xml:space="preserve"> </w:t>
        </w:r>
      </w:ins>
      <w:r w:rsidR="00F26259" w:rsidRPr="000044D8">
        <w:rPr>
          <w:rFonts w:ascii="Arial" w:eastAsia="Helvetica Neue" w:hAnsi="Arial" w:cs="Arial"/>
          <w:color w:val="000000"/>
        </w:rPr>
        <w:t>2023</w:t>
      </w:r>
      <w:r w:rsidRPr="000044D8">
        <w:rPr>
          <w:rFonts w:ascii="Arial" w:eastAsia="Helvetica Neue" w:hAnsi="Arial" w:cs="Arial"/>
          <w:color w:val="000000"/>
        </w:rPr>
        <w:t>, les Parties se réuniront pour dresser un bilan des actions menées lors</w:t>
      </w:r>
      <w:r w:rsidR="00556E81">
        <w:rPr>
          <w:rFonts w:ascii="Arial" w:eastAsia="Helvetica Neue" w:hAnsi="Arial" w:cs="Arial"/>
          <w:color w:val="000000"/>
        </w:rPr>
        <w:t xml:space="preserve"> de la période écoulée afin de </w:t>
      </w:r>
      <w:r w:rsidR="00556E81" w:rsidRPr="000044D8">
        <w:rPr>
          <w:rFonts w:ascii="Arial" w:eastAsia="Helvetica Neue" w:hAnsi="Arial" w:cs="Arial"/>
          <w:color w:val="000000"/>
        </w:rPr>
        <w:t>communiquer</w:t>
      </w:r>
      <w:r w:rsidRPr="000044D8">
        <w:rPr>
          <w:rFonts w:ascii="Arial" w:eastAsia="Helvetica Neue" w:hAnsi="Arial" w:cs="Arial"/>
          <w:color w:val="000000"/>
        </w:rPr>
        <w:t xml:space="preserve"> mutuellement leurs intentions quant à un</w:t>
      </w:r>
      <w:r w:rsidR="00B02F1E" w:rsidRPr="000044D8">
        <w:rPr>
          <w:rFonts w:ascii="Arial" w:eastAsia="Helvetica Neue" w:hAnsi="Arial" w:cs="Arial"/>
          <w:color w:val="000000"/>
        </w:rPr>
        <w:t xml:space="preserve">e possibilité de renouvellement </w:t>
      </w:r>
      <w:r w:rsidR="00556E81">
        <w:rPr>
          <w:rFonts w:ascii="Arial" w:eastAsia="Helvetica Neue" w:hAnsi="Arial" w:cs="Arial"/>
          <w:color w:val="000000"/>
        </w:rPr>
        <w:t xml:space="preserve">du présent contrat </w:t>
      </w:r>
      <w:r w:rsidR="00B02F1E" w:rsidRPr="000044D8">
        <w:rPr>
          <w:rFonts w:ascii="Arial" w:eastAsia="Helvetica Neue" w:hAnsi="Arial" w:cs="Arial"/>
          <w:color w:val="000000"/>
        </w:rPr>
        <w:t>par avenant.</w:t>
      </w:r>
    </w:p>
    <w:p w14:paraId="537DE8E5" w14:textId="6FE15F0C" w:rsidR="005A4AC4" w:rsidRDefault="005A4AC4" w:rsidP="0077466D">
      <w:pPr>
        <w:spacing w:after="0" w:line="240" w:lineRule="auto"/>
        <w:ind w:leftChars="0" w:left="0" w:firstLineChars="0" w:firstLine="0"/>
        <w:jc w:val="both"/>
        <w:rPr>
          <w:ins w:id="34" w:author="Stéphane Lelong" w:date="2022-10-25T07:29:00Z"/>
          <w:rFonts w:ascii="Arial" w:eastAsia="Helvetica Neue" w:hAnsi="Arial" w:cs="Arial"/>
        </w:rPr>
      </w:pPr>
    </w:p>
    <w:p w14:paraId="34084A65" w14:textId="21CF08A6" w:rsidR="0087607F" w:rsidRDefault="0087607F" w:rsidP="0077466D">
      <w:pPr>
        <w:spacing w:after="0" w:line="240" w:lineRule="auto"/>
        <w:ind w:leftChars="0" w:left="0" w:firstLineChars="0" w:firstLine="0"/>
        <w:jc w:val="both"/>
        <w:rPr>
          <w:ins w:id="35" w:author="Stéphane Lelong" w:date="2022-10-25T07:29:00Z"/>
          <w:rFonts w:ascii="Arial" w:eastAsia="Helvetica Neue" w:hAnsi="Arial" w:cs="Arial"/>
        </w:rPr>
      </w:pPr>
    </w:p>
    <w:p w14:paraId="1E8B9615" w14:textId="77777777" w:rsidR="0087607F" w:rsidRPr="000044D8" w:rsidRDefault="0087607F" w:rsidP="0077466D">
      <w:pPr>
        <w:spacing w:after="0" w:line="240" w:lineRule="auto"/>
        <w:ind w:leftChars="0" w:left="0" w:firstLineChars="0" w:firstLine="0"/>
        <w:jc w:val="both"/>
        <w:rPr>
          <w:rFonts w:ascii="Arial" w:eastAsia="Helvetica Neue" w:hAnsi="Arial" w:cs="Arial"/>
        </w:rPr>
      </w:pPr>
    </w:p>
    <w:p w14:paraId="2C5970B2" w14:textId="77777777" w:rsidR="00C91E7D" w:rsidRPr="000044D8" w:rsidRDefault="00C91E7D" w:rsidP="0077466D">
      <w:pPr>
        <w:spacing w:after="0" w:line="240" w:lineRule="auto"/>
        <w:ind w:leftChars="0" w:left="0" w:firstLineChars="0" w:firstLine="0"/>
        <w:jc w:val="both"/>
        <w:rPr>
          <w:rFonts w:ascii="Arial" w:eastAsia="Helvetica Neue" w:hAnsi="Arial" w:cs="Arial"/>
        </w:rPr>
      </w:pPr>
    </w:p>
    <w:p w14:paraId="205C6F70" w14:textId="33336A86" w:rsidR="005A4AC4" w:rsidRPr="000044D8" w:rsidRDefault="00A76B83" w:rsidP="0077466D">
      <w:pPr>
        <w:spacing w:after="0" w:line="240" w:lineRule="auto"/>
        <w:ind w:leftChars="0" w:left="0" w:firstLineChars="0" w:firstLine="0"/>
        <w:jc w:val="both"/>
        <w:rPr>
          <w:rFonts w:ascii="Arial" w:eastAsia="Helvetica Neue" w:hAnsi="Arial" w:cs="Arial"/>
          <w:b/>
          <w:u w:val="single"/>
        </w:rPr>
      </w:pPr>
      <w:r>
        <w:rPr>
          <w:rFonts w:ascii="Arial" w:eastAsia="Helvetica Neue" w:hAnsi="Arial" w:cs="Arial"/>
          <w:b/>
          <w:u w:val="single"/>
        </w:rPr>
        <w:lastRenderedPageBreak/>
        <w:t xml:space="preserve">ARTICLE 3 - </w:t>
      </w:r>
      <w:r w:rsidR="00084494" w:rsidRPr="000044D8">
        <w:rPr>
          <w:rFonts w:ascii="Arial" w:eastAsia="Helvetica Neue" w:hAnsi="Arial" w:cs="Arial"/>
          <w:b/>
          <w:u w:val="single"/>
        </w:rPr>
        <w:t xml:space="preserve"> REFERENT ENTRE LES PARTIES</w:t>
      </w:r>
    </w:p>
    <w:p w14:paraId="571FD92C" w14:textId="2289C673" w:rsidR="00536704" w:rsidRPr="000044D8" w:rsidRDefault="00536704" w:rsidP="0077466D">
      <w:pPr>
        <w:spacing w:after="0" w:line="240" w:lineRule="auto"/>
        <w:ind w:leftChars="0" w:left="0" w:firstLineChars="0" w:firstLine="0"/>
        <w:jc w:val="both"/>
        <w:rPr>
          <w:rFonts w:ascii="Arial" w:eastAsia="Helvetica Neue" w:hAnsi="Arial" w:cs="Arial"/>
          <w:b/>
          <w:u w:val="single"/>
        </w:rPr>
      </w:pPr>
    </w:p>
    <w:p w14:paraId="17827833" w14:textId="7863A33F" w:rsidR="00536704" w:rsidRPr="000044D8" w:rsidRDefault="00536704" w:rsidP="00536704">
      <w:pPr>
        <w:spacing w:after="0"/>
        <w:ind w:left="0" w:hanging="2"/>
        <w:jc w:val="both"/>
        <w:rPr>
          <w:rFonts w:ascii="Arial" w:eastAsia="Arial" w:hAnsi="Arial" w:cs="Arial"/>
          <w:color w:val="000000"/>
        </w:rPr>
      </w:pPr>
      <w:r w:rsidRPr="000044D8">
        <w:rPr>
          <w:rFonts w:ascii="Arial" w:eastAsia="Arial" w:hAnsi="Arial" w:cs="Arial"/>
          <w:color w:val="000000"/>
        </w:rPr>
        <w:t xml:space="preserve">Les Parties conviennent de désigner un de leurs représentants respectifs pour agir en tant que </w:t>
      </w:r>
      <w:r w:rsidRPr="000044D8">
        <w:rPr>
          <w:rFonts w:ascii="Arial" w:eastAsia="Arial" w:hAnsi="Arial" w:cs="Arial"/>
        </w:rPr>
        <w:t>c</w:t>
      </w:r>
      <w:r w:rsidRPr="000044D8">
        <w:rPr>
          <w:rFonts w:ascii="Arial" w:eastAsia="Arial" w:hAnsi="Arial" w:cs="Arial"/>
          <w:color w:val="000000"/>
        </w:rPr>
        <w:t xml:space="preserve">oordinateurs du Partenariat </w:t>
      </w:r>
      <w:r w:rsidRPr="000044D8">
        <w:rPr>
          <w:rFonts w:ascii="Arial" w:eastAsia="Arial" w:hAnsi="Arial" w:cs="Arial"/>
        </w:rPr>
        <w:t>(“</w:t>
      </w:r>
      <w:r w:rsidRPr="000044D8">
        <w:rPr>
          <w:rFonts w:ascii="Arial" w:eastAsia="Arial" w:hAnsi="Arial" w:cs="Arial"/>
          <w:b/>
        </w:rPr>
        <w:t>Coordinateur</w:t>
      </w:r>
      <w:r w:rsidRPr="000044D8">
        <w:rPr>
          <w:rFonts w:ascii="Arial" w:eastAsia="Arial" w:hAnsi="Arial" w:cs="Arial"/>
        </w:rPr>
        <w:t>”)</w:t>
      </w:r>
      <w:r w:rsidRPr="000044D8">
        <w:rPr>
          <w:rFonts w:ascii="Arial" w:eastAsia="Arial" w:hAnsi="Arial" w:cs="Arial"/>
          <w:color w:val="000000"/>
        </w:rPr>
        <w:t xml:space="preserve">. Chaque Coordinateur désigné aura une expérience et un niveau hiérarchique suffisants pour représenter efficacement la Partie en question et dédiera le temps nécessaire pour ce faire. </w:t>
      </w:r>
    </w:p>
    <w:p w14:paraId="0349F8EC" w14:textId="77777777" w:rsidR="00536704" w:rsidRPr="000044D8" w:rsidRDefault="00536704" w:rsidP="00536704">
      <w:pPr>
        <w:spacing w:after="0"/>
        <w:ind w:left="0" w:hanging="2"/>
        <w:jc w:val="both"/>
        <w:rPr>
          <w:rFonts w:ascii="Arial" w:eastAsia="Arial" w:hAnsi="Arial" w:cs="Arial"/>
        </w:rPr>
      </w:pPr>
    </w:p>
    <w:p w14:paraId="47DF38A5" w14:textId="77777777" w:rsidR="00536704" w:rsidRPr="000044D8" w:rsidRDefault="00536704" w:rsidP="00536704">
      <w:pPr>
        <w:spacing w:after="0"/>
        <w:ind w:left="0" w:hanging="2"/>
        <w:jc w:val="both"/>
        <w:rPr>
          <w:rFonts w:ascii="Arial" w:eastAsia="Arial" w:hAnsi="Arial" w:cs="Arial"/>
        </w:rPr>
      </w:pPr>
      <w:r w:rsidRPr="000044D8">
        <w:rPr>
          <w:rFonts w:ascii="Arial" w:eastAsia="Arial" w:hAnsi="Arial" w:cs="Arial"/>
          <w:color w:val="000000"/>
        </w:rPr>
        <w:t>Chaque Coordinateur désigné s'engage à :  </w:t>
      </w:r>
    </w:p>
    <w:p w14:paraId="598CF3A6" w14:textId="77777777" w:rsidR="00536704" w:rsidRPr="000044D8" w:rsidRDefault="00536704" w:rsidP="00C91E7D">
      <w:pPr>
        <w:spacing w:after="0"/>
        <w:ind w:leftChars="0" w:left="2" w:hanging="2"/>
        <w:rPr>
          <w:rFonts w:ascii="Arial" w:eastAsia="Arial" w:hAnsi="Arial" w:cs="Arial"/>
        </w:rPr>
      </w:pPr>
    </w:p>
    <w:p w14:paraId="0F6C12C1" w14:textId="787B79C9" w:rsidR="00536704" w:rsidRPr="000044D8" w:rsidRDefault="00536704" w:rsidP="00C91E7D">
      <w:pPr>
        <w:spacing w:after="0"/>
        <w:ind w:leftChars="0" w:left="2" w:hanging="2"/>
        <w:jc w:val="both"/>
        <w:rPr>
          <w:rFonts w:ascii="Arial" w:eastAsia="Arial" w:hAnsi="Arial" w:cs="Arial"/>
        </w:rPr>
      </w:pPr>
      <w:r w:rsidRPr="000044D8">
        <w:rPr>
          <w:rFonts w:ascii="Arial" w:eastAsia="Arial" w:hAnsi="Arial" w:cs="Arial"/>
          <w:color w:val="000000"/>
        </w:rPr>
        <w:t>1. être responsable de la coordination, de la gestion et de la mise en œuvre du Partenaria</w:t>
      </w:r>
      <w:r w:rsidR="00B02F1E" w:rsidRPr="000044D8">
        <w:rPr>
          <w:rFonts w:ascii="Arial" w:eastAsia="Arial" w:hAnsi="Arial" w:cs="Arial"/>
          <w:color w:val="000000"/>
        </w:rPr>
        <w:t>t conformément au présent contrat</w:t>
      </w:r>
      <w:r w:rsidRPr="000044D8">
        <w:rPr>
          <w:rFonts w:ascii="Arial" w:eastAsia="Arial" w:hAnsi="Arial" w:cs="Arial"/>
          <w:color w:val="000000"/>
        </w:rPr>
        <w:t xml:space="preserve"> ; </w:t>
      </w:r>
    </w:p>
    <w:p w14:paraId="40183BB9" w14:textId="77777777" w:rsidR="00536704" w:rsidRPr="000044D8" w:rsidRDefault="00536704" w:rsidP="00C91E7D">
      <w:pPr>
        <w:spacing w:after="0"/>
        <w:ind w:leftChars="0" w:left="2" w:hanging="2"/>
        <w:jc w:val="both"/>
        <w:rPr>
          <w:rFonts w:ascii="Arial" w:eastAsia="Arial" w:hAnsi="Arial" w:cs="Arial"/>
        </w:rPr>
      </w:pPr>
      <w:r w:rsidRPr="000044D8">
        <w:rPr>
          <w:rFonts w:ascii="Arial" w:eastAsia="Arial" w:hAnsi="Arial" w:cs="Arial"/>
          <w:color w:val="000000"/>
        </w:rPr>
        <w:t>2. être l'intermédiaire pour toute communication entre les Parties ; </w:t>
      </w:r>
    </w:p>
    <w:p w14:paraId="7CB7F83A" w14:textId="77777777" w:rsidR="00536704" w:rsidRPr="000044D8" w:rsidRDefault="00536704" w:rsidP="00C91E7D">
      <w:pPr>
        <w:spacing w:after="0"/>
        <w:ind w:leftChars="0" w:left="2" w:hanging="2"/>
        <w:jc w:val="both"/>
        <w:rPr>
          <w:rFonts w:ascii="Arial" w:eastAsia="Arial" w:hAnsi="Arial" w:cs="Arial"/>
        </w:rPr>
      </w:pPr>
      <w:r w:rsidRPr="000044D8">
        <w:rPr>
          <w:rFonts w:ascii="Arial" w:eastAsia="Arial" w:hAnsi="Arial" w:cs="Arial"/>
          <w:color w:val="000000"/>
        </w:rPr>
        <w:t xml:space="preserve">3. informer les Parties de tout changement lié au Partenariat ou de tout événement susceptible d'affecter substantiellement sa mise en œuvre </w:t>
      </w:r>
      <w:r w:rsidRPr="000044D8">
        <w:rPr>
          <w:rFonts w:ascii="Arial" w:eastAsia="Arial" w:hAnsi="Arial" w:cs="Arial"/>
        </w:rPr>
        <w:t>;</w:t>
      </w:r>
    </w:p>
    <w:p w14:paraId="38BAC8F9" w14:textId="77777777" w:rsidR="00536704" w:rsidRPr="000044D8" w:rsidRDefault="00536704" w:rsidP="00C91E7D">
      <w:pPr>
        <w:spacing w:after="0"/>
        <w:ind w:leftChars="0" w:left="2" w:hanging="2"/>
        <w:jc w:val="both"/>
        <w:rPr>
          <w:rFonts w:ascii="Arial" w:eastAsia="Arial" w:hAnsi="Arial" w:cs="Arial"/>
        </w:rPr>
      </w:pPr>
      <w:r w:rsidRPr="000044D8">
        <w:rPr>
          <w:rFonts w:ascii="Arial" w:eastAsia="Arial" w:hAnsi="Arial" w:cs="Arial"/>
        </w:rPr>
        <w:t>4. faire état de toute information relative aux Collectivités intéressées ou voulant souscrire au Programme.</w:t>
      </w:r>
      <w:r w:rsidRPr="000044D8">
        <w:rPr>
          <w:rFonts w:ascii="Arial" w:eastAsia="Arial" w:hAnsi="Arial" w:cs="Arial"/>
          <w:color w:val="000000"/>
        </w:rPr>
        <w:t> </w:t>
      </w:r>
    </w:p>
    <w:p w14:paraId="70BCD4B1" w14:textId="77777777" w:rsidR="00536704" w:rsidRPr="000044D8" w:rsidRDefault="00536704" w:rsidP="00536704">
      <w:pPr>
        <w:spacing w:after="0"/>
        <w:ind w:left="0" w:hanging="2"/>
        <w:rPr>
          <w:rFonts w:ascii="Arial" w:eastAsia="Arial" w:hAnsi="Arial" w:cs="Arial"/>
        </w:rPr>
      </w:pPr>
    </w:p>
    <w:p w14:paraId="6CD90332" w14:textId="5450B66A" w:rsidR="00536704" w:rsidRPr="000044D8" w:rsidRDefault="00536704" w:rsidP="005C5867">
      <w:pPr>
        <w:spacing w:after="0"/>
        <w:ind w:left="0" w:hanging="2"/>
        <w:jc w:val="both"/>
        <w:rPr>
          <w:rFonts w:ascii="Arial" w:eastAsia="Arial" w:hAnsi="Arial" w:cs="Arial"/>
          <w:color w:val="000000"/>
          <w:u w:val="single"/>
        </w:rPr>
      </w:pPr>
      <w:r w:rsidRPr="000044D8">
        <w:rPr>
          <w:rFonts w:ascii="Arial" w:eastAsia="Arial" w:hAnsi="Arial" w:cs="Arial"/>
          <w:color w:val="000000"/>
          <w:u w:val="single"/>
        </w:rPr>
        <w:t>Nom et coordonnées des Coordinateurs : </w:t>
      </w:r>
    </w:p>
    <w:p w14:paraId="5C5C7D50" w14:textId="77777777" w:rsidR="00536704" w:rsidRPr="000044D8" w:rsidRDefault="00536704" w:rsidP="00536704">
      <w:pPr>
        <w:numPr>
          <w:ilvl w:val="0"/>
          <w:numId w:val="14"/>
        </w:numPr>
        <w:suppressAutoHyphens w:val="0"/>
        <w:spacing w:after="0"/>
        <w:ind w:leftChars="0" w:left="0" w:firstLineChars="0" w:hanging="2"/>
        <w:jc w:val="both"/>
        <w:textDirection w:val="lrTb"/>
        <w:textAlignment w:val="auto"/>
        <w:outlineLvl w:val="9"/>
        <w:rPr>
          <w:rFonts w:ascii="Arial" w:eastAsia="Arial" w:hAnsi="Arial" w:cs="Arial"/>
          <w:color w:val="000000"/>
          <w:highlight w:val="white"/>
        </w:rPr>
      </w:pPr>
      <w:r w:rsidRPr="000044D8">
        <w:rPr>
          <w:rFonts w:ascii="Arial" w:eastAsia="Arial" w:hAnsi="Arial" w:cs="Arial"/>
          <w:color w:val="000000"/>
          <w:highlight w:val="white"/>
        </w:rPr>
        <w:t xml:space="preserve">Pour la FFTT : </w:t>
      </w:r>
      <w:r w:rsidRPr="000044D8">
        <w:rPr>
          <w:rFonts w:ascii="Arial" w:eastAsia="Arial" w:hAnsi="Arial" w:cs="Arial"/>
          <w:b/>
          <w:color w:val="000000"/>
          <w:highlight w:val="white"/>
        </w:rPr>
        <w:t>S</w:t>
      </w:r>
      <w:r w:rsidRPr="000044D8">
        <w:rPr>
          <w:rFonts w:ascii="Arial" w:eastAsia="Arial" w:hAnsi="Arial" w:cs="Arial"/>
          <w:b/>
          <w:highlight w:val="white"/>
        </w:rPr>
        <w:t>téphane Lelong</w:t>
      </w:r>
      <w:r w:rsidRPr="000044D8">
        <w:rPr>
          <w:rFonts w:ascii="Arial" w:eastAsia="Arial" w:hAnsi="Arial" w:cs="Arial"/>
          <w:highlight w:val="white"/>
        </w:rPr>
        <w:t xml:space="preserve"> - Directeur Pôle Développement FFTT</w:t>
      </w:r>
    </w:p>
    <w:p w14:paraId="6340527B" w14:textId="77777777" w:rsidR="00536704" w:rsidRPr="000044D8" w:rsidRDefault="00536704" w:rsidP="00536704">
      <w:pPr>
        <w:spacing w:after="0"/>
        <w:ind w:left="0" w:hanging="2"/>
        <w:jc w:val="both"/>
        <w:rPr>
          <w:rFonts w:ascii="Arial" w:eastAsia="Arial" w:hAnsi="Arial" w:cs="Arial"/>
          <w:highlight w:val="white"/>
        </w:rPr>
      </w:pPr>
      <w:r w:rsidRPr="000044D8">
        <w:rPr>
          <w:rFonts w:ascii="Arial" w:eastAsia="Arial" w:hAnsi="Arial" w:cs="Arial"/>
          <w:highlight w:val="white"/>
        </w:rPr>
        <w:t xml:space="preserve">  Courriel : </w:t>
      </w:r>
      <w:proofErr w:type="spellStart"/>
      <w:proofErr w:type="gramStart"/>
      <w:r w:rsidRPr="000044D8">
        <w:rPr>
          <w:rFonts w:ascii="Arial" w:eastAsia="Arial" w:hAnsi="Arial" w:cs="Arial"/>
          <w:highlight w:val="white"/>
        </w:rPr>
        <w:t>stéphane.lelong@fftt.email</w:t>
      </w:r>
      <w:proofErr w:type="spellEnd"/>
      <w:proofErr w:type="gramEnd"/>
    </w:p>
    <w:p w14:paraId="35A93285" w14:textId="77777777" w:rsidR="00536704" w:rsidRPr="000044D8" w:rsidRDefault="00536704" w:rsidP="00536704">
      <w:pPr>
        <w:spacing w:after="0"/>
        <w:ind w:left="0" w:hanging="2"/>
        <w:jc w:val="both"/>
        <w:rPr>
          <w:rFonts w:ascii="Arial" w:eastAsia="Arial" w:hAnsi="Arial" w:cs="Arial"/>
          <w:color w:val="000000"/>
          <w:highlight w:val="white"/>
        </w:rPr>
      </w:pPr>
      <w:r w:rsidRPr="000044D8">
        <w:rPr>
          <w:rFonts w:ascii="Arial" w:eastAsia="Arial" w:hAnsi="Arial" w:cs="Arial"/>
          <w:highlight w:val="white"/>
        </w:rPr>
        <w:t xml:space="preserve">  Tél : 06.31.41.43.76</w:t>
      </w:r>
    </w:p>
    <w:p w14:paraId="3703D921" w14:textId="77777777" w:rsidR="00536704" w:rsidRPr="000044D8" w:rsidRDefault="00536704" w:rsidP="00536704">
      <w:pPr>
        <w:spacing w:after="0"/>
        <w:ind w:left="0" w:hanging="2"/>
        <w:jc w:val="both"/>
        <w:rPr>
          <w:rFonts w:ascii="Arial" w:eastAsia="Arial" w:hAnsi="Arial" w:cs="Arial"/>
          <w:highlight w:val="white"/>
        </w:rPr>
      </w:pPr>
    </w:p>
    <w:p w14:paraId="29ADA566" w14:textId="2982CD7D" w:rsidR="00536704" w:rsidRPr="000044D8" w:rsidRDefault="00536704" w:rsidP="00536704">
      <w:pPr>
        <w:numPr>
          <w:ilvl w:val="0"/>
          <w:numId w:val="14"/>
        </w:numPr>
        <w:suppressAutoHyphens w:val="0"/>
        <w:spacing w:after="0"/>
        <w:ind w:leftChars="0" w:left="0" w:firstLineChars="0" w:hanging="2"/>
        <w:jc w:val="both"/>
        <w:textDirection w:val="lrTb"/>
        <w:textAlignment w:val="auto"/>
        <w:outlineLvl w:val="9"/>
        <w:rPr>
          <w:rFonts w:ascii="Arial" w:eastAsia="Arial" w:hAnsi="Arial" w:cs="Arial"/>
          <w:highlight w:val="yellow"/>
        </w:rPr>
      </w:pPr>
      <w:r w:rsidRPr="000044D8">
        <w:rPr>
          <w:rFonts w:ascii="Arial" w:eastAsia="Arial" w:hAnsi="Arial" w:cs="Arial"/>
          <w:color w:val="000000"/>
          <w:highlight w:val="white"/>
        </w:rPr>
        <w:t>Pour </w:t>
      </w:r>
      <w:r w:rsidR="00B02F1E" w:rsidRPr="000044D8">
        <w:rPr>
          <w:rFonts w:ascii="Arial" w:eastAsia="Arial" w:hAnsi="Arial" w:cs="Arial"/>
          <w:color w:val="000000"/>
          <w:highlight w:val="white"/>
        </w:rPr>
        <w:t>ELF</w:t>
      </w:r>
      <w:r w:rsidRPr="000044D8">
        <w:rPr>
          <w:rFonts w:ascii="Arial" w:eastAsia="Arial" w:hAnsi="Arial" w:cs="Arial"/>
          <w:color w:val="000000"/>
          <w:highlight w:val="white"/>
        </w:rPr>
        <w:t xml:space="preserve"> : </w:t>
      </w:r>
      <w:r w:rsidR="00B02F1E" w:rsidRPr="000044D8">
        <w:rPr>
          <w:rFonts w:ascii="Arial" w:eastAsia="Arial" w:hAnsi="Arial" w:cs="Arial"/>
          <w:color w:val="000000"/>
          <w:highlight w:val="white"/>
        </w:rPr>
        <w:t xml:space="preserve">Stéphane Pachis – Président de ELF </w:t>
      </w:r>
    </w:p>
    <w:p w14:paraId="1A120A5B" w14:textId="34216D43" w:rsidR="00B02F1E" w:rsidRPr="000044D8" w:rsidRDefault="00B02F1E" w:rsidP="00B02F1E">
      <w:pPr>
        <w:suppressAutoHyphens w:val="0"/>
        <w:spacing w:after="0"/>
        <w:ind w:leftChars="0" w:left="0" w:firstLineChars="0" w:firstLine="0"/>
        <w:jc w:val="both"/>
        <w:textDirection w:val="lrTb"/>
        <w:textAlignment w:val="auto"/>
        <w:outlineLvl w:val="9"/>
        <w:rPr>
          <w:rFonts w:ascii="Arial" w:eastAsia="Arial" w:hAnsi="Arial" w:cs="Arial"/>
          <w:color w:val="000000"/>
          <w:highlight w:val="white"/>
        </w:rPr>
      </w:pPr>
      <w:r w:rsidRPr="000044D8">
        <w:rPr>
          <w:rFonts w:ascii="Arial" w:eastAsia="Arial" w:hAnsi="Arial" w:cs="Arial"/>
          <w:color w:val="000000"/>
          <w:highlight w:val="white"/>
        </w:rPr>
        <w:t xml:space="preserve">Courriel : </w:t>
      </w:r>
      <w:r w:rsidR="005C5867" w:rsidRPr="000044D8">
        <w:rPr>
          <w:rFonts w:ascii="Arial" w:eastAsia="Arial" w:hAnsi="Arial" w:cs="Arial"/>
          <w:color w:val="000000"/>
          <w:highlight w:val="white"/>
        </w:rPr>
        <w:t>(…)</w:t>
      </w:r>
    </w:p>
    <w:p w14:paraId="34687599" w14:textId="0831E7D0" w:rsidR="00B02F1E" w:rsidRPr="000044D8" w:rsidRDefault="00B02F1E" w:rsidP="00B02F1E">
      <w:pPr>
        <w:suppressAutoHyphens w:val="0"/>
        <w:spacing w:after="0"/>
        <w:ind w:leftChars="0" w:left="0" w:firstLineChars="0" w:firstLine="0"/>
        <w:jc w:val="both"/>
        <w:textDirection w:val="lrTb"/>
        <w:textAlignment w:val="auto"/>
        <w:outlineLvl w:val="9"/>
        <w:rPr>
          <w:rFonts w:ascii="Arial" w:eastAsia="Arial" w:hAnsi="Arial" w:cs="Arial"/>
          <w:highlight w:val="yellow"/>
        </w:rPr>
      </w:pPr>
      <w:r w:rsidRPr="000044D8">
        <w:rPr>
          <w:rFonts w:ascii="Arial" w:eastAsia="Arial" w:hAnsi="Arial" w:cs="Arial"/>
          <w:color w:val="000000"/>
          <w:highlight w:val="white"/>
        </w:rPr>
        <w:t>Tél</w:t>
      </w:r>
      <w:r w:rsidR="005C5867" w:rsidRPr="000044D8">
        <w:rPr>
          <w:rFonts w:ascii="Arial" w:eastAsia="Arial" w:hAnsi="Arial" w:cs="Arial"/>
          <w:color w:val="000000"/>
          <w:highlight w:val="white"/>
        </w:rPr>
        <w:t> : (…)</w:t>
      </w:r>
    </w:p>
    <w:p w14:paraId="4E1DC1FD" w14:textId="7F567D44" w:rsidR="005A4AC4" w:rsidRPr="000044D8" w:rsidRDefault="005A4AC4" w:rsidP="00B02F1E">
      <w:pPr>
        <w:spacing w:after="0" w:line="240" w:lineRule="auto"/>
        <w:ind w:leftChars="0" w:left="0" w:firstLineChars="0" w:firstLine="0"/>
        <w:jc w:val="both"/>
        <w:rPr>
          <w:rFonts w:ascii="Arial" w:eastAsia="Helvetica Neue" w:hAnsi="Arial" w:cs="Arial"/>
          <w:u w:val="single"/>
        </w:rPr>
      </w:pPr>
    </w:p>
    <w:p w14:paraId="66A7F8E0" w14:textId="77777777" w:rsidR="005A4AC4" w:rsidRPr="000044D8" w:rsidRDefault="005A4AC4">
      <w:pPr>
        <w:spacing w:after="0" w:line="240" w:lineRule="auto"/>
        <w:ind w:left="0" w:hanging="2"/>
        <w:jc w:val="both"/>
        <w:rPr>
          <w:rFonts w:ascii="Arial" w:eastAsia="Helvetica Neue" w:hAnsi="Arial" w:cs="Arial"/>
          <w:u w:val="single"/>
        </w:rPr>
      </w:pPr>
    </w:p>
    <w:p w14:paraId="55038DC7" w14:textId="594EE7D9" w:rsidR="005A4AC4" w:rsidRPr="000044D8" w:rsidRDefault="00A76B83">
      <w:pPr>
        <w:spacing w:after="0" w:line="240" w:lineRule="auto"/>
        <w:ind w:left="0" w:hanging="2"/>
        <w:jc w:val="both"/>
        <w:rPr>
          <w:rFonts w:ascii="Arial" w:eastAsia="Helvetica Neue" w:hAnsi="Arial" w:cs="Arial"/>
          <w:b/>
          <w:u w:val="single"/>
        </w:rPr>
      </w:pPr>
      <w:r>
        <w:rPr>
          <w:rFonts w:ascii="Arial" w:eastAsia="Helvetica Neue" w:hAnsi="Arial" w:cs="Arial"/>
          <w:b/>
          <w:u w:val="single"/>
        </w:rPr>
        <w:t>ARTICLE 4 -</w:t>
      </w:r>
      <w:r w:rsidR="00084494" w:rsidRPr="000044D8">
        <w:rPr>
          <w:rFonts w:ascii="Arial" w:eastAsia="Helvetica Neue" w:hAnsi="Arial" w:cs="Arial"/>
          <w:b/>
          <w:u w:val="single"/>
        </w:rPr>
        <w:t xml:space="preserve"> </w:t>
      </w:r>
      <w:r w:rsidR="001D5976" w:rsidRPr="000044D8">
        <w:rPr>
          <w:rFonts w:ascii="Arial" w:eastAsia="Helvetica Neue" w:hAnsi="Arial" w:cs="Arial"/>
          <w:b/>
          <w:u w:val="single"/>
        </w:rPr>
        <w:t xml:space="preserve">Obligation des Parties : </w:t>
      </w:r>
    </w:p>
    <w:p w14:paraId="633B928F" w14:textId="7F7259F4" w:rsidR="001D5976" w:rsidRPr="000044D8" w:rsidRDefault="001D5976">
      <w:pPr>
        <w:spacing w:after="0" w:line="240" w:lineRule="auto"/>
        <w:ind w:left="0" w:hanging="2"/>
        <w:jc w:val="both"/>
        <w:rPr>
          <w:rFonts w:ascii="Arial" w:eastAsia="Helvetica Neue" w:hAnsi="Arial" w:cs="Arial"/>
          <w:b/>
          <w:u w:val="single"/>
        </w:rPr>
      </w:pPr>
    </w:p>
    <w:p w14:paraId="60F1D5F5" w14:textId="4746CEB9" w:rsidR="001D5976" w:rsidRPr="000044D8" w:rsidRDefault="00863425">
      <w:pPr>
        <w:spacing w:after="0" w:line="240" w:lineRule="auto"/>
        <w:ind w:left="0" w:hanging="2"/>
        <w:jc w:val="both"/>
        <w:rPr>
          <w:rFonts w:ascii="Arial" w:eastAsia="Helvetica Neue" w:hAnsi="Arial" w:cs="Arial"/>
          <w:u w:val="single"/>
        </w:rPr>
      </w:pPr>
      <w:r w:rsidRPr="000044D8">
        <w:rPr>
          <w:rFonts w:ascii="Arial" w:eastAsia="Helvetica Neue" w:hAnsi="Arial" w:cs="Arial"/>
          <w:u w:val="single"/>
        </w:rPr>
        <w:t>4-</w:t>
      </w:r>
      <w:r w:rsidR="001D5976" w:rsidRPr="000044D8">
        <w:rPr>
          <w:rFonts w:ascii="Arial" w:eastAsia="Helvetica Neue" w:hAnsi="Arial" w:cs="Arial"/>
          <w:u w:val="single"/>
        </w:rPr>
        <w:t xml:space="preserve">1 Obligation de la FFTT : </w:t>
      </w:r>
    </w:p>
    <w:p w14:paraId="02757124" w14:textId="77777777" w:rsidR="00E535D7" w:rsidRPr="000044D8" w:rsidRDefault="00E535D7">
      <w:pPr>
        <w:spacing w:after="0" w:line="240" w:lineRule="auto"/>
        <w:ind w:left="0" w:hanging="2"/>
        <w:jc w:val="both"/>
        <w:rPr>
          <w:rFonts w:ascii="Arial" w:eastAsia="Helvetica Neue" w:hAnsi="Arial" w:cs="Arial"/>
          <w:u w:val="single"/>
        </w:rPr>
      </w:pPr>
    </w:p>
    <w:p w14:paraId="0354C52F" w14:textId="3F29C45A" w:rsidR="004852AA" w:rsidDel="00763B58" w:rsidRDefault="00E535D7" w:rsidP="00E535D7">
      <w:pPr>
        <w:ind w:left="0" w:hanging="2"/>
        <w:jc w:val="both"/>
        <w:rPr>
          <w:del w:id="36" w:author="Magali Andrier" w:date="2022-10-21T15:31:00Z"/>
          <w:rFonts w:ascii="Arial" w:eastAsia="Helvetica Neue" w:hAnsi="Arial" w:cs="Arial"/>
        </w:rPr>
      </w:pPr>
      <w:del w:id="37" w:author="Magali Andrier" w:date="2022-10-21T15:31:00Z">
        <w:r w:rsidRPr="000044D8" w:rsidDel="00763B58">
          <w:rPr>
            <w:rFonts w:ascii="Arial" w:eastAsia="Helvetica Neue" w:hAnsi="Arial" w:cs="Arial"/>
          </w:rPr>
          <w:delText>La FFTT</w:delText>
        </w:r>
        <w:r w:rsidR="001B629D" w:rsidRPr="000044D8" w:rsidDel="00763B58">
          <w:rPr>
            <w:rFonts w:ascii="Arial" w:eastAsia="Helvetica Neue" w:hAnsi="Arial" w:cs="Arial"/>
          </w:rPr>
          <w:delText xml:space="preserve"> a </w:delText>
        </w:r>
        <w:r w:rsidR="005C5867" w:rsidRPr="000044D8" w:rsidDel="00763B58">
          <w:rPr>
            <w:rFonts w:ascii="Arial" w:eastAsia="Helvetica Neue" w:hAnsi="Arial" w:cs="Arial"/>
          </w:rPr>
          <w:delText>obtenu la délégation du M</w:delText>
        </w:r>
        <w:r w:rsidRPr="000044D8" w:rsidDel="00763B58">
          <w:rPr>
            <w:rFonts w:ascii="Arial" w:eastAsia="Helvetica Neue" w:hAnsi="Arial" w:cs="Arial"/>
          </w:rPr>
          <w:delText>inistère des Sports</w:delText>
        </w:r>
        <w:r w:rsidR="005C5867" w:rsidRPr="000044D8" w:rsidDel="00763B58">
          <w:rPr>
            <w:rFonts w:ascii="Arial" w:eastAsia="Helvetica Neue" w:hAnsi="Arial" w:cs="Arial"/>
          </w:rPr>
          <w:delText xml:space="preserve"> et des Jeux olympiques et paralympiques concernant le monopole de l’organisation </w:delText>
        </w:r>
        <w:r w:rsidR="001B629D" w:rsidRPr="000044D8" w:rsidDel="00763B58">
          <w:rPr>
            <w:rFonts w:ascii="Arial" w:eastAsia="Helvetica Neue" w:hAnsi="Arial" w:cs="Arial"/>
          </w:rPr>
          <w:delText xml:space="preserve">des </w:delText>
        </w:r>
        <w:r w:rsidR="005C5867" w:rsidRPr="000044D8" w:rsidDel="00763B58">
          <w:rPr>
            <w:rFonts w:ascii="Arial" w:eastAsia="Helvetica Neue" w:hAnsi="Arial" w:cs="Arial"/>
          </w:rPr>
          <w:delText>compétitions officielles de</w:delText>
        </w:r>
        <w:r w:rsidRPr="000044D8" w:rsidDel="00763B58">
          <w:rPr>
            <w:rFonts w:ascii="Arial" w:eastAsia="Helvetica Neue" w:hAnsi="Arial" w:cs="Arial"/>
          </w:rPr>
          <w:delText xml:space="preserve"> </w:delText>
        </w:r>
        <w:r w:rsidR="00506057" w:rsidRPr="000044D8" w:rsidDel="00763B58">
          <w:rPr>
            <w:rFonts w:ascii="Arial" w:eastAsia="Helvetica Neue" w:hAnsi="Arial" w:cs="Arial"/>
          </w:rPr>
          <w:delText>Ping VR</w:delText>
        </w:r>
        <w:r w:rsidR="005C5867" w:rsidRPr="000044D8" w:rsidDel="00763B58">
          <w:rPr>
            <w:rFonts w:ascii="Arial" w:eastAsia="Helvetica Neue" w:hAnsi="Arial" w:cs="Arial"/>
          </w:rPr>
          <w:delText xml:space="preserve"> </w:delText>
        </w:r>
      </w:del>
      <w:ins w:id="38" w:author="Gilles ERB" w:date="2022-10-18T14:40:00Z">
        <w:del w:id="39" w:author="Magali Andrier" w:date="2022-10-21T15:31:00Z">
          <w:r w:rsidR="00096ED8" w:rsidDel="00763B58">
            <w:rPr>
              <w:rFonts w:ascii="Arial" w:eastAsia="Helvetica Neue" w:hAnsi="Arial" w:cs="Arial"/>
            </w:rPr>
            <w:delText xml:space="preserve"> sur le territoire national </w:delText>
          </w:r>
        </w:del>
      </w:ins>
      <w:del w:id="40" w:author="Magali Andrier" w:date="2022-10-21T15:31:00Z">
        <w:r w:rsidR="005C5867" w:rsidRPr="000044D8" w:rsidDel="00763B58">
          <w:rPr>
            <w:rFonts w:ascii="Arial" w:eastAsia="Helvetica Neue" w:hAnsi="Arial" w:cs="Arial"/>
          </w:rPr>
          <w:delText>au niveau national</w:delText>
        </w:r>
        <w:r w:rsidR="001B629D" w:rsidRPr="000044D8" w:rsidDel="00763B58">
          <w:rPr>
            <w:rFonts w:ascii="Arial" w:eastAsia="Helvetica Neue" w:hAnsi="Arial" w:cs="Arial"/>
          </w:rPr>
          <w:delText xml:space="preserve">. Par conséquent, la FFTT </w:delText>
        </w:r>
        <w:r w:rsidRPr="000044D8" w:rsidDel="00763B58">
          <w:rPr>
            <w:rFonts w:ascii="Arial" w:eastAsia="Helvetica Neue" w:hAnsi="Arial" w:cs="Arial"/>
          </w:rPr>
          <w:delText>souhaite conquérir de nouveaux licenciés et organiser la pratique compé</w:delText>
        </w:r>
        <w:r w:rsidR="005C5867" w:rsidRPr="000044D8" w:rsidDel="00763B58">
          <w:rPr>
            <w:rFonts w:ascii="Arial" w:eastAsia="Helvetica Neue" w:hAnsi="Arial" w:cs="Arial"/>
          </w:rPr>
          <w:delText xml:space="preserve">titive pour décerner des titres nationaux. </w:delText>
        </w:r>
        <w:r w:rsidR="004852AA" w:rsidDel="00763B58">
          <w:rPr>
            <w:rFonts w:ascii="Arial" w:eastAsia="Helvetica Neue" w:hAnsi="Arial" w:cs="Arial"/>
          </w:rPr>
          <w:delText>Cette pratique compétitive concerne à la fois :</w:delText>
        </w:r>
      </w:del>
    </w:p>
    <w:p w14:paraId="14541D9F" w14:textId="04DBC81F" w:rsidR="004852AA" w:rsidDel="00763B58" w:rsidRDefault="004852AA" w:rsidP="00E535D7">
      <w:pPr>
        <w:ind w:left="0" w:hanging="2"/>
        <w:jc w:val="both"/>
        <w:rPr>
          <w:del w:id="41" w:author="Magali Andrier" w:date="2022-10-21T15:31:00Z"/>
          <w:rFonts w:ascii="Arial" w:eastAsia="Helvetica Neue" w:hAnsi="Arial" w:cs="Arial"/>
        </w:rPr>
      </w:pPr>
      <w:del w:id="42" w:author="Magali Andrier" w:date="2022-10-21T15:31:00Z">
        <w:r w:rsidDel="00763B58">
          <w:rPr>
            <w:rFonts w:ascii="Arial" w:eastAsia="Helvetica Neue" w:hAnsi="Arial" w:cs="Arial"/>
          </w:rPr>
          <w:delText xml:space="preserve">- une pratique totalement virtuelle, </w:delText>
        </w:r>
      </w:del>
    </w:p>
    <w:p w14:paraId="0C426FDB" w14:textId="4E8A3F96" w:rsidR="004E7C9E" w:rsidDel="00763B58" w:rsidRDefault="004852AA" w:rsidP="004E7C9E">
      <w:pPr>
        <w:ind w:left="0" w:hanging="2"/>
        <w:jc w:val="both"/>
        <w:rPr>
          <w:ins w:id="43" w:author="Stéphane Lelong" w:date="2022-10-19T18:04:00Z"/>
          <w:del w:id="44" w:author="Magali Andrier" w:date="2022-10-21T15:31:00Z"/>
          <w:rFonts w:ascii="Arial" w:eastAsia="Helvetica Neue" w:hAnsi="Arial" w:cs="Arial"/>
        </w:rPr>
      </w:pPr>
      <w:del w:id="45" w:author="Magali Andrier" w:date="2022-10-21T15:31:00Z">
        <w:r w:rsidDel="00763B58">
          <w:rPr>
            <w:rFonts w:ascii="Arial" w:eastAsia="Helvetica Neue" w:hAnsi="Arial" w:cs="Arial"/>
          </w:rPr>
          <w:delText>- une pratique prévoyant une présence physique sur un site unique pour pratiquer le ping VR,</w:delText>
        </w:r>
      </w:del>
      <w:ins w:id="46" w:author="Stéphane Lelong" w:date="2022-10-19T18:05:00Z">
        <w:del w:id="47" w:author="Magali Andrier" w:date="2022-10-21T15:31:00Z">
          <w:r w:rsidR="004E7C9E" w:rsidDel="00763B58">
            <w:rPr>
              <w:rFonts w:ascii="Arial" w:eastAsia="Helvetica Neue" w:hAnsi="Arial" w:cs="Arial"/>
            </w:rPr>
            <w:delText xml:space="preserve"> appelée « </w:delText>
          </w:r>
        </w:del>
      </w:ins>
      <w:ins w:id="48" w:author="Stéphane Lelong" w:date="2022-10-19T18:06:00Z">
        <w:del w:id="49" w:author="Magali Andrier" w:date="2022-10-21T15:31:00Z">
          <w:r w:rsidR="004E7C9E" w:rsidDel="00763B58">
            <w:rPr>
              <w:rFonts w:ascii="Arial" w:eastAsia="Helvetica Neue" w:hAnsi="Arial" w:cs="Arial"/>
            </w:rPr>
            <w:delText xml:space="preserve">compétition VR </w:delText>
          </w:r>
        </w:del>
      </w:ins>
      <w:ins w:id="50" w:author="Stéphane Lelong" w:date="2022-10-19T18:05:00Z">
        <w:del w:id="51" w:author="Magali Andrier" w:date="2022-10-21T15:31:00Z">
          <w:r w:rsidR="004E7C9E" w:rsidDel="00763B58">
            <w:rPr>
              <w:rFonts w:ascii="Arial" w:eastAsia="Helvetica Neue" w:hAnsi="Arial" w:cs="Arial"/>
            </w:rPr>
            <w:delText>en présentiel »</w:delText>
          </w:r>
        </w:del>
      </w:ins>
    </w:p>
    <w:p w14:paraId="0462F46C" w14:textId="3058D6B6" w:rsidR="005A4AC4" w:rsidDel="00763B58" w:rsidRDefault="004E7C9E" w:rsidP="004E7C9E">
      <w:pPr>
        <w:ind w:left="0" w:hanging="2"/>
        <w:jc w:val="both"/>
        <w:rPr>
          <w:del w:id="52" w:author="Magali Andrier" w:date="2022-10-21T15:31:00Z"/>
          <w:rFonts w:ascii="Arial" w:eastAsia="Helvetica Neue" w:hAnsi="Arial" w:cs="Arial"/>
        </w:rPr>
      </w:pPr>
      <w:ins w:id="53" w:author="Stéphane Lelong" w:date="2022-10-19T18:05:00Z">
        <w:del w:id="54" w:author="Magali Andrier" w:date="2022-10-21T15:31:00Z">
          <w:r w:rsidDel="00763B58">
            <w:rPr>
              <w:rFonts w:ascii="Arial" w:eastAsia="Helvetica Neue" w:hAnsi="Arial" w:cs="Arial"/>
            </w:rPr>
            <w:delText>- une pratique prévoyant un circuit de compétitions vi</w:delText>
          </w:r>
        </w:del>
      </w:ins>
      <w:ins w:id="55" w:author="Stéphane Lelong" w:date="2022-10-19T18:06:00Z">
        <w:del w:id="56" w:author="Magali Andrier" w:date="2022-10-21T15:31:00Z">
          <w:r w:rsidDel="00763B58">
            <w:rPr>
              <w:rFonts w:ascii="Arial" w:eastAsia="Helvetica Neue" w:hAnsi="Arial" w:cs="Arial"/>
            </w:rPr>
            <w:delText xml:space="preserve">rtuelles qualificatives pour une compétition en présentiel, </w:delText>
          </w:r>
        </w:del>
      </w:ins>
      <w:del w:id="57" w:author="Magali Andrier" w:date="2022-10-21T15:31:00Z">
        <w:r w:rsidR="004852AA" w:rsidDel="00763B58">
          <w:rPr>
            <w:rFonts w:ascii="Arial" w:eastAsia="Helvetica Neue" w:hAnsi="Arial" w:cs="Arial"/>
          </w:rPr>
          <w:delText xml:space="preserve"> appelée compétitions </w:delText>
        </w:r>
      </w:del>
      <w:ins w:id="58" w:author="Stéphane Lelong" w:date="2022-10-19T18:06:00Z">
        <w:del w:id="59" w:author="Magali Andrier" w:date="2022-10-21T15:31:00Z">
          <w:r w:rsidDel="00763B58">
            <w:rPr>
              <w:rFonts w:ascii="Arial" w:eastAsia="Helvetica Neue" w:hAnsi="Arial" w:cs="Arial"/>
            </w:rPr>
            <w:delText xml:space="preserve">VR </w:delText>
          </w:r>
        </w:del>
      </w:ins>
      <w:del w:id="60" w:author="Magali Andrier" w:date="2022-10-21T15:31:00Z">
        <w:r w:rsidR="004852AA" w:rsidDel="00763B58">
          <w:rPr>
            <w:rFonts w:ascii="Arial" w:eastAsia="Helvetica Neue" w:hAnsi="Arial" w:cs="Arial"/>
          </w:rPr>
          <w:delText>hybrides.</w:delText>
        </w:r>
        <w:r w:rsidR="00E535D7" w:rsidRPr="000044D8" w:rsidDel="00763B58">
          <w:rPr>
            <w:rFonts w:ascii="Arial" w:eastAsia="Helvetica Neue" w:hAnsi="Arial" w:cs="Arial"/>
          </w:rPr>
          <w:delText xml:space="preserve"> </w:delText>
        </w:r>
      </w:del>
    </w:p>
    <w:p w14:paraId="53128D4A" w14:textId="2E2498A1" w:rsidR="004852AA" w:rsidRPr="000044D8" w:rsidRDefault="004852AA" w:rsidP="003E06CA">
      <w:pPr>
        <w:ind w:leftChars="0" w:left="0" w:firstLineChars="0" w:firstLine="0"/>
        <w:jc w:val="both"/>
        <w:rPr>
          <w:rFonts w:ascii="Arial" w:eastAsia="Helvetica Neue" w:hAnsi="Arial" w:cs="Arial"/>
        </w:rPr>
      </w:pPr>
    </w:p>
    <w:p w14:paraId="3EFEDC17" w14:textId="558A83E9" w:rsidR="00587159" w:rsidRPr="000044D8" w:rsidRDefault="001D5976" w:rsidP="007D3139">
      <w:pPr>
        <w:ind w:leftChars="0" w:left="2" w:hanging="2"/>
        <w:jc w:val="both"/>
        <w:rPr>
          <w:rFonts w:ascii="Arial" w:eastAsia="Helvetica Neue" w:hAnsi="Arial" w:cs="Arial"/>
          <w:u w:val="single"/>
        </w:rPr>
      </w:pPr>
      <w:del w:id="61" w:author="Magali Andrier" w:date="2022-10-21T15:31:00Z">
        <w:r w:rsidRPr="000044D8" w:rsidDel="00763B58">
          <w:rPr>
            <w:rFonts w:ascii="Arial" w:eastAsia="Helvetica Neue" w:hAnsi="Arial" w:cs="Arial"/>
            <w:u w:val="single"/>
          </w:rPr>
          <w:delText xml:space="preserve">Pour ce faire, </w:delText>
        </w:r>
      </w:del>
      <w:proofErr w:type="gramStart"/>
      <w:r w:rsidRPr="00763B58">
        <w:rPr>
          <w:rFonts w:ascii="Arial" w:eastAsia="Helvetica Neue" w:hAnsi="Arial" w:cs="Arial"/>
        </w:rPr>
        <w:t>la</w:t>
      </w:r>
      <w:proofErr w:type="gramEnd"/>
      <w:r w:rsidRPr="00763B58">
        <w:rPr>
          <w:rFonts w:ascii="Arial" w:eastAsia="Helvetica Neue" w:hAnsi="Arial" w:cs="Arial"/>
        </w:rPr>
        <w:t xml:space="preserve"> </w:t>
      </w:r>
      <w:r w:rsidR="00587159" w:rsidRPr="00763B58">
        <w:rPr>
          <w:rFonts w:ascii="Arial" w:eastAsia="Helvetica Neue" w:hAnsi="Arial" w:cs="Arial"/>
        </w:rPr>
        <w:t xml:space="preserve">FFTT </w:t>
      </w:r>
      <w:r w:rsidR="00723614" w:rsidRPr="00763B58">
        <w:rPr>
          <w:rFonts w:ascii="Arial" w:eastAsia="Helvetica Neue" w:hAnsi="Arial" w:cs="Arial"/>
        </w:rPr>
        <w:t xml:space="preserve">s’engage </w:t>
      </w:r>
      <w:r w:rsidR="007C472E" w:rsidRPr="00763B58">
        <w:rPr>
          <w:rFonts w:ascii="Arial" w:eastAsia="Helvetica Neue" w:hAnsi="Arial" w:cs="Arial"/>
        </w:rPr>
        <w:t>à :</w:t>
      </w:r>
    </w:p>
    <w:p w14:paraId="2851D2B5" w14:textId="08343CF0" w:rsidR="00FB7FF9" w:rsidRPr="000044D8" w:rsidRDefault="00FB7FF9" w:rsidP="007D3139">
      <w:pPr>
        <w:pStyle w:val="Paragraphedeliste"/>
        <w:numPr>
          <w:ilvl w:val="0"/>
          <w:numId w:val="7"/>
        </w:numPr>
        <w:ind w:leftChars="0" w:left="360" w:firstLineChars="0"/>
        <w:jc w:val="both"/>
        <w:rPr>
          <w:rFonts w:ascii="Arial" w:eastAsia="Helvetica Neue" w:hAnsi="Arial" w:cs="Arial"/>
          <w:sz w:val="22"/>
          <w:szCs w:val="22"/>
        </w:rPr>
      </w:pPr>
      <w:r w:rsidRPr="000044D8">
        <w:rPr>
          <w:rFonts w:ascii="Arial" w:eastAsia="Helvetica Neue" w:hAnsi="Arial" w:cs="Arial"/>
          <w:sz w:val="22"/>
          <w:szCs w:val="22"/>
        </w:rPr>
        <w:t xml:space="preserve">La mise à disposition de moyens </w:t>
      </w:r>
      <w:r w:rsidR="0077550B" w:rsidRPr="000044D8">
        <w:rPr>
          <w:rFonts w:ascii="Arial" w:eastAsia="Helvetica Neue" w:hAnsi="Arial" w:cs="Arial"/>
          <w:sz w:val="22"/>
          <w:szCs w:val="22"/>
        </w:rPr>
        <w:t xml:space="preserve">humains et </w:t>
      </w:r>
      <w:r w:rsidRPr="000044D8">
        <w:rPr>
          <w:rFonts w:ascii="Arial" w:eastAsia="Helvetica Neue" w:hAnsi="Arial" w:cs="Arial"/>
          <w:sz w:val="22"/>
          <w:szCs w:val="22"/>
        </w:rPr>
        <w:t>financiers</w:t>
      </w:r>
      <w:r w:rsidR="00294806">
        <w:rPr>
          <w:rFonts w:ascii="Arial" w:eastAsia="Helvetica Neue" w:hAnsi="Arial" w:cs="Arial"/>
          <w:sz w:val="22"/>
          <w:szCs w:val="22"/>
        </w:rPr>
        <w:t>, notamment</w:t>
      </w:r>
      <w:r w:rsidRPr="000044D8">
        <w:rPr>
          <w:rFonts w:ascii="Arial" w:eastAsia="Helvetica Neue" w:hAnsi="Arial" w:cs="Arial"/>
          <w:sz w:val="22"/>
          <w:szCs w:val="22"/>
        </w:rPr>
        <w:t xml:space="preserve"> pour supporter les charges fixes inhérent</w:t>
      </w:r>
      <w:r w:rsidR="00686047" w:rsidRPr="000044D8">
        <w:rPr>
          <w:rFonts w:ascii="Arial" w:eastAsia="Helvetica Neue" w:hAnsi="Arial" w:cs="Arial"/>
          <w:sz w:val="22"/>
          <w:szCs w:val="22"/>
        </w:rPr>
        <w:t>e</w:t>
      </w:r>
      <w:r w:rsidRPr="000044D8">
        <w:rPr>
          <w:rFonts w:ascii="Arial" w:eastAsia="Helvetica Neue" w:hAnsi="Arial" w:cs="Arial"/>
          <w:sz w:val="22"/>
          <w:szCs w:val="22"/>
        </w:rPr>
        <w:t>s à son association</w:t>
      </w:r>
      <w:r w:rsidR="0077550B" w:rsidRPr="000044D8">
        <w:rPr>
          <w:rFonts w:ascii="Arial" w:eastAsia="Helvetica Neue" w:hAnsi="Arial" w:cs="Arial"/>
          <w:sz w:val="22"/>
          <w:szCs w:val="22"/>
        </w:rPr>
        <w:t xml:space="preserve"> dont le détail est décrit à </w:t>
      </w:r>
      <w:r w:rsidR="0077550B" w:rsidRPr="00304D82">
        <w:rPr>
          <w:rFonts w:ascii="Arial" w:eastAsia="Helvetica Neue" w:hAnsi="Arial" w:cs="Arial"/>
          <w:sz w:val="22"/>
          <w:szCs w:val="22"/>
        </w:rPr>
        <w:t>l’</w:t>
      </w:r>
      <w:r w:rsidR="00304D82" w:rsidRPr="00304D82">
        <w:rPr>
          <w:rFonts w:ascii="Arial" w:eastAsia="Helvetica Neue" w:hAnsi="Arial" w:cs="Arial"/>
          <w:sz w:val="22"/>
          <w:szCs w:val="22"/>
        </w:rPr>
        <w:t>Article 5 -</w:t>
      </w:r>
      <w:r w:rsidR="0077550B" w:rsidRPr="00304D82">
        <w:rPr>
          <w:rFonts w:ascii="Arial" w:eastAsia="Helvetica Neue" w:hAnsi="Arial" w:cs="Arial"/>
          <w:sz w:val="22"/>
          <w:szCs w:val="22"/>
        </w:rPr>
        <w:t xml:space="preserve"> </w:t>
      </w:r>
      <w:r w:rsidR="0077550B" w:rsidRPr="00304D82">
        <w:rPr>
          <w:rFonts w:ascii="Arial" w:eastAsia="Helvetica Neue" w:hAnsi="Arial" w:cs="Arial"/>
          <w:color w:val="000000"/>
          <w:sz w:val="22"/>
          <w:szCs w:val="22"/>
        </w:rPr>
        <w:t>Contribution de moyens humains et financier par la FFTT</w:t>
      </w:r>
      <w:r w:rsidR="00304D82">
        <w:rPr>
          <w:rFonts w:ascii="Arial" w:eastAsia="Helvetica Neue" w:hAnsi="Arial" w:cs="Arial"/>
          <w:sz w:val="22"/>
          <w:szCs w:val="22"/>
        </w:rPr>
        <w:t> ;</w:t>
      </w:r>
    </w:p>
    <w:p w14:paraId="46FD4191" w14:textId="77777777" w:rsidR="005C5867" w:rsidRPr="000044D8" w:rsidRDefault="005C5867" w:rsidP="007D3139">
      <w:pPr>
        <w:pStyle w:val="Paragraphedeliste"/>
        <w:ind w:leftChars="0" w:left="718" w:firstLineChars="0" w:firstLine="0"/>
        <w:jc w:val="both"/>
        <w:rPr>
          <w:rFonts w:ascii="Arial" w:eastAsia="Helvetica Neue" w:hAnsi="Arial" w:cs="Arial"/>
          <w:sz w:val="22"/>
          <w:szCs w:val="22"/>
        </w:rPr>
      </w:pPr>
    </w:p>
    <w:p w14:paraId="3312DF64" w14:textId="329294A9" w:rsidR="005C5867" w:rsidRDefault="00350349" w:rsidP="007D3139">
      <w:pPr>
        <w:pStyle w:val="Paragraphedeliste"/>
        <w:numPr>
          <w:ilvl w:val="0"/>
          <w:numId w:val="7"/>
        </w:numPr>
        <w:ind w:leftChars="0" w:left="360" w:firstLineChars="0"/>
        <w:jc w:val="both"/>
        <w:rPr>
          <w:rFonts w:ascii="Arial" w:eastAsia="Helvetica Neue" w:hAnsi="Arial" w:cs="Arial"/>
          <w:sz w:val="22"/>
          <w:szCs w:val="22"/>
        </w:rPr>
      </w:pPr>
      <w:r w:rsidRPr="000044D8">
        <w:rPr>
          <w:rFonts w:ascii="Arial" w:eastAsia="Helvetica Neue" w:hAnsi="Arial" w:cs="Arial"/>
          <w:sz w:val="22"/>
          <w:szCs w:val="22"/>
        </w:rPr>
        <w:t>Communiquer auprès des</w:t>
      </w:r>
      <w:r w:rsidR="001D5976" w:rsidRPr="000044D8">
        <w:rPr>
          <w:rFonts w:ascii="Arial" w:eastAsia="Helvetica Neue" w:hAnsi="Arial" w:cs="Arial"/>
          <w:sz w:val="22"/>
          <w:szCs w:val="22"/>
        </w:rPr>
        <w:t xml:space="preserve"> </w:t>
      </w:r>
      <w:r w:rsidR="00FB7FF9" w:rsidRPr="000044D8">
        <w:rPr>
          <w:rFonts w:ascii="Arial" w:eastAsia="Helvetica Neue" w:hAnsi="Arial" w:cs="Arial"/>
          <w:sz w:val="22"/>
          <w:szCs w:val="22"/>
        </w:rPr>
        <w:t>contacts du réseau de la FFTT (structures locales, éducateurs, cadres départementaux et régionaux) pour faire connaître l’organisation de l’association</w:t>
      </w:r>
      <w:r w:rsidR="005C5867" w:rsidRPr="000044D8">
        <w:rPr>
          <w:rFonts w:ascii="Arial" w:eastAsia="Helvetica Neue" w:hAnsi="Arial" w:cs="Arial"/>
          <w:sz w:val="22"/>
          <w:szCs w:val="22"/>
        </w:rPr>
        <w:t xml:space="preserve"> ELF</w:t>
      </w:r>
      <w:r w:rsidRPr="000044D8">
        <w:rPr>
          <w:rFonts w:ascii="Arial" w:eastAsia="Helvetica Neue" w:hAnsi="Arial" w:cs="Arial"/>
          <w:sz w:val="22"/>
          <w:szCs w:val="22"/>
        </w:rPr>
        <w:t xml:space="preserve"> et faire suivre des communications</w:t>
      </w:r>
      <w:r w:rsidR="00686047" w:rsidRPr="000044D8">
        <w:rPr>
          <w:rFonts w:ascii="Arial" w:eastAsia="Helvetica Neue" w:hAnsi="Arial" w:cs="Arial"/>
          <w:sz w:val="22"/>
          <w:szCs w:val="22"/>
        </w:rPr>
        <w:t xml:space="preserve"> </w:t>
      </w:r>
      <w:r w:rsidRPr="000044D8">
        <w:rPr>
          <w:rFonts w:ascii="Arial" w:eastAsia="Helvetica Neue" w:hAnsi="Arial" w:cs="Arial"/>
          <w:sz w:val="22"/>
          <w:szCs w:val="22"/>
        </w:rPr>
        <w:t>spécifiques de la part d’ELF</w:t>
      </w:r>
      <w:r w:rsidR="001B629D" w:rsidRPr="000044D8">
        <w:rPr>
          <w:rFonts w:ascii="Arial" w:eastAsia="Helvetica Neue" w:hAnsi="Arial" w:cs="Arial"/>
          <w:sz w:val="22"/>
          <w:szCs w:val="22"/>
        </w:rPr>
        <w:t> </w:t>
      </w:r>
      <w:r w:rsidR="009C2022" w:rsidRPr="000044D8">
        <w:rPr>
          <w:rFonts w:ascii="Arial" w:eastAsia="Helvetica Neue" w:hAnsi="Arial" w:cs="Arial"/>
          <w:sz w:val="22"/>
          <w:szCs w:val="22"/>
        </w:rPr>
        <w:t xml:space="preserve">afin de favoriser son développement </w:t>
      </w:r>
      <w:r w:rsidR="001B629D" w:rsidRPr="000044D8">
        <w:rPr>
          <w:rFonts w:ascii="Arial" w:eastAsia="Helvetica Neue" w:hAnsi="Arial" w:cs="Arial"/>
          <w:sz w:val="22"/>
          <w:szCs w:val="22"/>
        </w:rPr>
        <w:t>;</w:t>
      </w:r>
    </w:p>
    <w:p w14:paraId="788F7866" w14:textId="77777777" w:rsidR="00C6163D" w:rsidRPr="003E06CA" w:rsidRDefault="00C6163D" w:rsidP="003E06CA">
      <w:pPr>
        <w:pStyle w:val="Paragraphedeliste"/>
        <w:ind w:left="0" w:hanging="2"/>
        <w:rPr>
          <w:rFonts w:ascii="Arial" w:eastAsia="Helvetica Neue" w:hAnsi="Arial" w:cs="Arial"/>
          <w:sz w:val="22"/>
          <w:szCs w:val="22"/>
        </w:rPr>
      </w:pPr>
    </w:p>
    <w:p w14:paraId="3C5DE10D" w14:textId="7AC83E63" w:rsidR="00C6163D" w:rsidRDefault="00C6163D" w:rsidP="007D3139">
      <w:pPr>
        <w:pStyle w:val="Paragraphedeliste"/>
        <w:numPr>
          <w:ilvl w:val="0"/>
          <w:numId w:val="7"/>
        </w:numPr>
        <w:ind w:leftChars="0" w:left="360" w:firstLineChars="0"/>
        <w:jc w:val="both"/>
        <w:rPr>
          <w:rFonts w:ascii="Arial" w:eastAsia="Helvetica Neue" w:hAnsi="Arial" w:cs="Arial"/>
          <w:sz w:val="22"/>
          <w:szCs w:val="22"/>
        </w:rPr>
      </w:pPr>
      <w:r>
        <w:rPr>
          <w:rFonts w:ascii="Arial" w:eastAsia="Helvetica Neue" w:hAnsi="Arial" w:cs="Arial"/>
          <w:sz w:val="22"/>
          <w:szCs w:val="22"/>
        </w:rPr>
        <w:t>Définir la liste des compétitions officielles FFTT,</w:t>
      </w:r>
      <w:r w:rsidR="004852AA">
        <w:rPr>
          <w:rFonts w:ascii="Arial" w:eastAsia="Helvetica Neue" w:hAnsi="Arial" w:cs="Arial"/>
          <w:sz w:val="22"/>
          <w:szCs w:val="22"/>
        </w:rPr>
        <w:t xml:space="preserve"> </w:t>
      </w:r>
      <w:r>
        <w:rPr>
          <w:rFonts w:ascii="Arial" w:eastAsia="Helvetica Neue" w:hAnsi="Arial" w:cs="Arial"/>
          <w:sz w:val="22"/>
          <w:szCs w:val="22"/>
        </w:rPr>
        <w:t>pour lesquelles elle confie l’organisation à Eleven France.</w:t>
      </w:r>
    </w:p>
    <w:p w14:paraId="2CA57149" w14:textId="77777777" w:rsidR="00C6163D" w:rsidRPr="003E06CA" w:rsidRDefault="00C6163D" w:rsidP="003E06CA">
      <w:pPr>
        <w:pStyle w:val="Paragraphedeliste"/>
        <w:ind w:left="0" w:hanging="2"/>
        <w:rPr>
          <w:rFonts w:ascii="Arial" w:eastAsia="Helvetica Neue" w:hAnsi="Arial" w:cs="Arial"/>
          <w:sz w:val="22"/>
          <w:szCs w:val="22"/>
        </w:rPr>
      </w:pPr>
    </w:p>
    <w:p w14:paraId="692B3FB7" w14:textId="62C5F148" w:rsidR="00AB1309" w:rsidRPr="003E06CA" w:rsidRDefault="00C6163D" w:rsidP="007D3139">
      <w:pPr>
        <w:pStyle w:val="Paragraphedeliste"/>
        <w:numPr>
          <w:ilvl w:val="0"/>
          <w:numId w:val="7"/>
        </w:numPr>
        <w:ind w:leftChars="0" w:left="360" w:firstLineChars="0"/>
        <w:jc w:val="both"/>
        <w:rPr>
          <w:rFonts w:ascii="Arial" w:eastAsia="Helvetica Neue" w:hAnsi="Arial" w:cs="Arial"/>
          <w:i/>
          <w:color w:val="FF0000"/>
          <w:sz w:val="22"/>
          <w:szCs w:val="22"/>
        </w:rPr>
      </w:pPr>
      <w:r>
        <w:rPr>
          <w:rFonts w:ascii="Arial" w:eastAsia="Helvetica Neue" w:hAnsi="Arial" w:cs="Arial"/>
          <w:sz w:val="22"/>
          <w:szCs w:val="22"/>
        </w:rPr>
        <w:lastRenderedPageBreak/>
        <w:t>Autoriser l’organisa</w:t>
      </w:r>
      <w:r w:rsidR="004852AA">
        <w:rPr>
          <w:rFonts w:ascii="Arial" w:eastAsia="Helvetica Neue" w:hAnsi="Arial" w:cs="Arial"/>
          <w:sz w:val="22"/>
          <w:szCs w:val="22"/>
        </w:rPr>
        <w:t xml:space="preserve">tion de compétitions virtuelles </w:t>
      </w:r>
      <w:r>
        <w:rPr>
          <w:rFonts w:ascii="Arial" w:eastAsia="Helvetica Neue" w:hAnsi="Arial" w:cs="Arial"/>
          <w:sz w:val="22"/>
          <w:szCs w:val="22"/>
        </w:rPr>
        <w:t>de ping VR</w:t>
      </w:r>
      <w:r w:rsidR="00F42C8B">
        <w:rPr>
          <w:rFonts w:ascii="Arial" w:eastAsia="Helvetica Neue" w:hAnsi="Arial" w:cs="Arial"/>
          <w:sz w:val="22"/>
          <w:szCs w:val="22"/>
        </w:rPr>
        <w:t>, par Eleven-France</w:t>
      </w:r>
      <w:r>
        <w:rPr>
          <w:rFonts w:ascii="Arial" w:eastAsia="Helvetica Neue" w:hAnsi="Arial" w:cs="Arial"/>
          <w:sz w:val="22"/>
          <w:szCs w:val="22"/>
        </w:rPr>
        <w:t xml:space="preserve"> sous l’égide de la FFTT</w:t>
      </w:r>
      <w:ins w:id="62" w:author="Stéphane Lelong" w:date="2022-10-19T18:07:00Z">
        <w:r w:rsidR="004E7C9E">
          <w:rPr>
            <w:rFonts w:ascii="Arial" w:eastAsia="Helvetica Neue" w:hAnsi="Arial" w:cs="Arial"/>
            <w:sz w:val="22"/>
            <w:szCs w:val="22"/>
          </w:rPr>
          <w:t xml:space="preserve"> et après validation par celle-ci</w:t>
        </w:r>
      </w:ins>
      <w:ins w:id="63" w:author="Magali Andrier" w:date="2022-10-21T15:43:00Z">
        <w:r w:rsidR="007A1441">
          <w:rPr>
            <w:rFonts w:ascii="Arial" w:eastAsia="Helvetica Neue" w:hAnsi="Arial" w:cs="Arial"/>
            <w:sz w:val="22"/>
            <w:szCs w:val="22"/>
          </w:rPr>
          <w:t xml:space="preserve"> sur la base du respect des règles techniques et de sécurité</w:t>
        </w:r>
      </w:ins>
      <w:r>
        <w:rPr>
          <w:rFonts w:ascii="Arial" w:eastAsia="Helvetica Neue" w:hAnsi="Arial" w:cs="Arial"/>
          <w:sz w:val="22"/>
          <w:szCs w:val="22"/>
        </w:rPr>
        <w:t>, ouvertes à des non-licenciés FFTT.</w:t>
      </w:r>
      <w:r w:rsidR="004852AA">
        <w:rPr>
          <w:rFonts w:ascii="Arial" w:eastAsia="Helvetica Neue" w:hAnsi="Arial" w:cs="Arial"/>
          <w:sz w:val="22"/>
          <w:szCs w:val="22"/>
        </w:rPr>
        <w:t xml:space="preserve"> </w:t>
      </w:r>
    </w:p>
    <w:p w14:paraId="0DA9DE6E" w14:textId="2985D1C5" w:rsidR="005C5867" w:rsidRPr="000044D8" w:rsidRDefault="005C5867" w:rsidP="003E06CA">
      <w:pPr>
        <w:spacing w:after="0"/>
        <w:ind w:leftChars="0" w:left="0" w:firstLineChars="0" w:firstLine="0"/>
        <w:jc w:val="both"/>
        <w:rPr>
          <w:rFonts w:ascii="Arial" w:eastAsia="Helvetica Neue" w:hAnsi="Arial" w:cs="Arial"/>
        </w:rPr>
      </w:pPr>
    </w:p>
    <w:p w14:paraId="7416267E" w14:textId="4EAE4ED2" w:rsidR="00304D82" w:rsidRDefault="00E535D7" w:rsidP="007D3139">
      <w:pPr>
        <w:pStyle w:val="Paragraphedeliste"/>
        <w:numPr>
          <w:ilvl w:val="0"/>
          <w:numId w:val="7"/>
        </w:numPr>
        <w:ind w:leftChars="0" w:left="360" w:firstLineChars="0"/>
        <w:jc w:val="both"/>
        <w:rPr>
          <w:rFonts w:ascii="Arial" w:eastAsia="Helvetica Neue" w:hAnsi="Arial" w:cs="Arial"/>
          <w:sz w:val="22"/>
          <w:szCs w:val="22"/>
        </w:rPr>
      </w:pPr>
      <w:r w:rsidRPr="000044D8">
        <w:rPr>
          <w:rFonts w:ascii="Arial" w:eastAsia="Helvetica Neue" w:hAnsi="Arial" w:cs="Arial"/>
          <w:sz w:val="22"/>
          <w:szCs w:val="22"/>
        </w:rPr>
        <w:t xml:space="preserve">Co-organiser avec </w:t>
      </w:r>
      <w:r w:rsidR="00350349" w:rsidRPr="000044D8">
        <w:rPr>
          <w:rFonts w:ascii="Arial" w:eastAsia="Helvetica Neue" w:hAnsi="Arial" w:cs="Arial"/>
          <w:sz w:val="22"/>
          <w:szCs w:val="22"/>
        </w:rPr>
        <w:t>ELF</w:t>
      </w:r>
      <w:r w:rsidRPr="000044D8">
        <w:rPr>
          <w:rFonts w:ascii="Arial" w:eastAsia="Helvetica Neue" w:hAnsi="Arial" w:cs="Arial"/>
          <w:sz w:val="22"/>
          <w:szCs w:val="22"/>
        </w:rPr>
        <w:t xml:space="preserve"> le Championnat de France </w:t>
      </w:r>
      <w:r w:rsidR="005C5867" w:rsidRPr="000044D8">
        <w:rPr>
          <w:rFonts w:ascii="Arial" w:eastAsia="Helvetica Neue" w:hAnsi="Arial" w:cs="Arial"/>
          <w:sz w:val="22"/>
          <w:szCs w:val="22"/>
        </w:rPr>
        <w:t>de Ping VR en prenant en charge financièrement la présence de trois membres</w:t>
      </w:r>
      <w:r w:rsidRPr="000044D8">
        <w:rPr>
          <w:rFonts w:ascii="Arial" w:eastAsia="Helvetica Neue" w:hAnsi="Arial" w:cs="Arial"/>
          <w:sz w:val="22"/>
          <w:szCs w:val="22"/>
        </w:rPr>
        <w:t xml:space="preserve"> de l’association Eleven </w:t>
      </w:r>
      <w:r w:rsidR="00EF7180" w:rsidRPr="000044D8">
        <w:rPr>
          <w:rFonts w:ascii="Arial" w:eastAsia="Helvetica Neue" w:hAnsi="Arial" w:cs="Arial"/>
          <w:sz w:val="22"/>
          <w:szCs w:val="22"/>
        </w:rPr>
        <w:t>France (déplacement, hébergement et restauration)</w:t>
      </w:r>
      <w:r w:rsidR="001B629D" w:rsidRPr="000044D8">
        <w:rPr>
          <w:rFonts w:ascii="Arial" w:eastAsia="Helvetica Neue" w:hAnsi="Arial" w:cs="Arial"/>
          <w:sz w:val="22"/>
          <w:szCs w:val="22"/>
        </w:rPr>
        <w:t>.</w:t>
      </w:r>
    </w:p>
    <w:p w14:paraId="3A4103B3" w14:textId="77777777" w:rsidR="00304D82" w:rsidRPr="00304D82" w:rsidRDefault="00304D82" w:rsidP="00304D82">
      <w:pPr>
        <w:pStyle w:val="Paragraphedeliste"/>
        <w:ind w:left="0" w:hanging="2"/>
        <w:rPr>
          <w:rFonts w:ascii="Arial" w:eastAsia="Helvetica Neue" w:hAnsi="Arial" w:cs="Arial"/>
          <w:sz w:val="22"/>
          <w:szCs w:val="22"/>
        </w:rPr>
      </w:pPr>
    </w:p>
    <w:p w14:paraId="1012BF49" w14:textId="77777777" w:rsidR="00304D82" w:rsidRPr="00304D82" w:rsidRDefault="00304D82" w:rsidP="00304D82">
      <w:pPr>
        <w:pStyle w:val="Paragraphedeliste"/>
        <w:ind w:leftChars="0" w:left="358" w:firstLineChars="0" w:firstLine="0"/>
        <w:jc w:val="both"/>
        <w:rPr>
          <w:rFonts w:ascii="Arial" w:eastAsia="Helvetica Neue" w:hAnsi="Arial" w:cs="Arial"/>
          <w:sz w:val="22"/>
          <w:szCs w:val="22"/>
        </w:rPr>
      </w:pPr>
    </w:p>
    <w:p w14:paraId="3EBDD4E2" w14:textId="12F42D87" w:rsidR="00863425" w:rsidRPr="000044D8" w:rsidRDefault="00247353" w:rsidP="00863425">
      <w:pPr>
        <w:spacing w:after="0" w:line="240" w:lineRule="auto"/>
        <w:ind w:left="0" w:hanging="2"/>
        <w:jc w:val="both"/>
        <w:rPr>
          <w:rFonts w:ascii="Arial" w:eastAsia="Helvetica Neue" w:hAnsi="Arial" w:cs="Arial"/>
          <w:u w:val="single"/>
        </w:rPr>
      </w:pPr>
      <w:r>
        <w:rPr>
          <w:rFonts w:ascii="Arial" w:eastAsia="Helvetica Neue" w:hAnsi="Arial" w:cs="Arial"/>
          <w:u w:val="single"/>
        </w:rPr>
        <w:t>4-2</w:t>
      </w:r>
      <w:r w:rsidR="00863425" w:rsidRPr="000044D8">
        <w:rPr>
          <w:rFonts w:ascii="Arial" w:eastAsia="Helvetica Neue" w:hAnsi="Arial" w:cs="Arial"/>
          <w:u w:val="single"/>
        </w:rPr>
        <w:t xml:space="preserve"> Obligation d</w:t>
      </w:r>
      <w:r w:rsidR="001B629D" w:rsidRPr="000044D8">
        <w:rPr>
          <w:rFonts w:ascii="Arial" w:eastAsia="Helvetica Neue" w:hAnsi="Arial" w:cs="Arial"/>
          <w:u w:val="single"/>
        </w:rPr>
        <w:t>’ELF</w:t>
      </w:r>
      <w:r w:rsidR="00863425" w:rsidRPr="000044D8">
        <w:rPr>
          <w:rFonts w:ascii="Arial" w:eastAsia="Helvetica Neue" w:hAnsi="Arial" w:cs="Arial"/>
          <w:u w:val="single"/>
        </w:rPr>
        <w:t xml:space="preserve"> : </w:t>
      </w:r>
    </w:p>
    <w:p w14:paraId="5325496C" w14:textId="77777777" w:rsidR="00E535D7" w:rsidRPr="000044D8" w:rsidRDefault="00E535D7" w:rsidP="00863425">
      <w:pPr>
        <w:spacing w:after="0" w:line="240" w:lineRule="auto"/>
        <w:ind w:left="0" w:hanging="2"/>
        <w:jc w:val="both"/>
        <w:rPr>
          <w:rFonts w:ascii="Arial" w:eastAsia="Helvetica Neue" w:hAnsi="Arial" w:cs="Arial"/>
          <w:u w:val="single"/>
        </w:rPr>
      </w:pPr>
    </w:p>
    <w:p w14:paraId="7F88D0C3" w14:textId="0D10835E" w:rsidR="00863425" w:rsidRPr="000044D8" w:rsidRDefault="001B629D" w:rsidP="00E535D7">
      <w:pPr>
        <w:ind w:left="0" w:hanging="2"/>
        <w:jc w:val="both"/>
        <w:rPr>
          <w:rFonts w:ascii="Arial" w:eastAsia="Helvetica Neue" w:hAnsi="Arial" w:cs="Arial"/>
        </w:rPr>
      </w:pPr>
      <w:r w:rsidRPr="000044D8">
        <w:rPr>
          <w:rFonts w:ascii="Arial" w:eastAsia="Helvetica Neue" w:hAnsi="Arial" w:cs="Arial"/>
        </w:rPr>
        <w:t>ELF</w:t>
      </w:r>
      <w:r w:rsidR="00E535D7" w:rsidRPr="000044D8">
        <w:rPr>
          <w:rFonts w:ascii="Arial" w:eastAsia="Helvetica Neue" w:hAnsi="Arial" w:cs="Arial"/>
        </w:rPr>
        <w:t xml:space="preserve"> a pour objectif de développer la pratique du tennis de table en réalité virtuelle pour tous en organisant des tournois virtuels</w:t>
      </w:r>
      <w:r w:rsidRPr="000044D8">
        <w:rPr>
          <w:rFonts w:ascii="Arial" w:eastAsia="Helvetica Neue" w:hAnsi="Arial" w:cs="Arial"/>
        </w:rPr>
        <w:t xml:space="preserve"> de Ping VR</w:t>
      </w:r>
      <w:r w:rsidR="00E535D7" w:rsidRPr="000044D8">
        <w:rPr>
          <w:rFonts w:ascii="Arial" w:eastAsia="Helvetica Neue" w:hAnsi="Arial" w:cs="Arial"/>
        </w:rPr>
        <w:t xml:space="preserve"> et des animations pour faire connaître et présenter l’activité. </w:t>
      </w:r>
    </w:p>
    <w:p w14:paraId="0F13FE3E" w14:textId="68A3FB46" w:rsidR="00FB7FF9" w:rsidRPr="000044D8" w:rsidRDefault="0077550B" w:rsidP="007C472E">
      <w:pPr>
        <w:ind w:leftChars="0" w:left="0" w:firstLineChars="0" w:firstLine="0"/>
        <w:jc w:val="both"/>
        <w:rPr>
          <w:rFonts w:ascii="Arial" w:eastAsia="Helvetica Neue" w:hAnsi="Arial" w:cs="Arial"/>
          <w:u w:val="single"/>
        </w:rPr>
      </w:pPr>
      <w:r w:rsidRPr="000044D8">
        <w:rPr>
          <w:rFonts w:ascii="Arial" w:eastAsia="Helvetica Neue" w:hAnsi="Arial" w:cs="Arial"/>
          <w:u w:val="single"/>
        </w:rPr>
        <w:t xml:space="preserve">En contrepartie </w:t>
      </w:r>
      <w:r w:rsidR="00FB7FF9" w:rsidRPr="000044D8">
        <w:rPr>
          <w:rFonts w:ascii="Arial" w:eastAsia="Helvetica Neue" w:hAnsi="Arial" w:cs="Arial"/>
          <w:u w:val="single"/>
        </w:rPr>
        <w:t xml:space="preserve">ELF </w:t>
      </w:r>
      <w:r w:rsidR="007C472E" w:rsidRPr="000044D8">
        <w:rPr>
          <w:rFonts w:ascii="Arial" w:eastAsia="Helvetica Neue" w:hAnsi="Arial" w:cs="Arial"/>
          <w:u w:val="single"/>
        </w:rPr>
        <w:t>s’engage à</w:t>
      </w:r>
      <w:r w:rsidR="00FB7FF9" w:rsidRPr="000044D8">
        <w:rPr>
          <w:rFonts w:ascii="Arial" w:eastAsia="Helvetica Neue" w:hAnsi="Arial" w:cs="Arial"/>
          <w:u w:val="single"/>
        </w:rPr>
        <w:t> :</w:t>
      </w:r>
    </w:p>
    <w:p w14:paraId="5543C68B" w14:textId="36961135" w:rsidR="00FB7FF9" w:rsidRDefault="00FB7FF9" w:rsidP="00FB7FF9">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Organiser </w:t>
      </w:r>
      <w:del w:id="64" w:author="Stéphane Lelong" w:date="2022-10-19T18:08:00Z">
        <w:r w:rsidRPr="000044D8" w:rsidDel="004E7C9E">
          <w:rPr>
            <w:rFonts w:ascii="Arial" w:eastAsia="Helvetica Neue" w:hAnsi="Arial" w:cs="Arial"/>
            <w:sz w:val="22"/>
            <w:szCs w:val="22"/>
          </w:rPr>
          <w:delText>les compétitions</w:delText>
        </w:r>
      </w:del>
      <w:ins w:id="65" w:author="Stéphane Lelong" w:date="2022-10-19T18:08:00Z">
        <w:r w:rsidR="004E7C9E">
          <w:rPr>
            <w:rFonts w:ascii="Arial" w:eastAsia="Helvetica Neue" w:hAnsi="Arial" w:cs="Arial"/>
            <w:sz w:val="22"/>
            <w:szCs w:val="22"/>
          </w:rPr>
          <w:t>le circuit de compétition</w:t>
        </w:r>
      </w:ins>
      <w:r w:rsidR="00C6163D">
        <w:rPr>
          <w:rFonts w:ascii="Arial" w:eastAsia="Helvetica Neue" w:hAnsi="Arial" w:cs="Arial"/>
          <w:sz w:val="22"/>
          <w:szCs w:val="22"/>
        </w:rPr>
        <w:t xml:space="preserve"> officielles</w:t>
      </w:r>
      <w:r w:rsidRPr="000044D8">
        <w:rPr>
          <w:rFonts w:ascii="Arial" w:eastAsia="Helvetica Neue" w:hAnsi="Arial" w:cs="Arial"/>
          <w:sz w:val="22"/>
          <w:szCs w:val="22"/>
        </w:rPr>
        <w:t xml:space="preserve"> virtuelles de </w:t>
      </w:r>
      <w:r w:rsidR="00506057" w:rsidRPr="000044D8">
        <w:rPr>
          <w:rFonts w:ascii="Arial" w:eastAsia="Helvetica Neue" w:hAnsi="Arial" w:cs="Arial"/>
          <w:sz w:val="22"/>
          <w:szCs w:val="22"/>
        </w:rPr>
        <w:t>Ping VR</w:t>
      </w:r>
      <w:r w:rsidR="00294806">
        <w:rPr>
          <w:rFonts w:ascii="Arial" w:eastAsia="Helvetica Neue" w:hAnsi="Arial" w:cs="Arial"/>
          <w:sz w:val="22"/>
          <w:szCs w:val="22"/>
        </w:rPr>
        <w:t>,</w:t>
      </w:r>
      <w:r w:rsidR="007C472E" w:rsidRPr="000044D8">
        <w:rPr>
          <w:rFonts w:ascii="Arial" w:eastAsia="Helvetica Neue" w:hAnsi="Arial" w:cs="Arial"/>
          <w:sz w:val="22"/>
          <w:szCs w:val="22"/>
        </w:rPr>
        <w:t xml:space="preserve"> sur le territoire national </w:t>
      </w:r>
      <w:r w:rsidR="00863425" w:rsidRPr="000044D8">
        <w:rPr>
          <w:rFonts w:ascii="Arial" w:eastAsia="Helvetica Neue" w:hAnsi="Arial" w:cs="Arial"/>
          <w:sz w:val="22"/>
          <w:szCs w:val="22"/>
        </w:rPr>
        <w:t>dans son entièreté (inscription en ligne, prise de licence, moyens matériel et humains…)</w:t>
      </w:r>
      <w:r w:rsidR="00164690" w:rsidRPr="000044D8">
        <w:rPr>
          <w:rFonts w:ascii="Arial" w:eastAsia="Helvetica Neue" w:hAnsi="Arial" w:cs="Arial"/>
          <w:sz w:val="22"/>
          <w:szCs w:val="22"/>
        </w:rPr>
        <w:t> ;</w:t>
      </w:r>
    </w:p>
    <w:p w14:paraId="5E6ED0F6" w14:textId="49CEF875" w:rsidR="007D3139" w:rsidDel="00FF2D33" w:rsidRDefault="007A1441" w:rsidP="007D3139">
      <w:pPr>
        <w:pStyle w:val="Paragraphedeliste"/>
        <w:ind w:leftChars="0" w:left="358" w:firstLineChars="0" w:firstLine="0"/>
        <w:jc w:val="both"/>
        <w:rPr>
          <w:ins w:id="66" w:author="Magali Andrier" w:date="2022-10-21T15:48:00Z"/>
          <w:del w:id="67" w:author="Stéphane Lelong" w:date="2022-10-24T07:28:00Z"/>
          <w:rFonts w:ascii="Arial" w:eastAsia="Helvetica Neue" w:hAnsi="Arial" w:cs="Arial"/>
          <w:sz w:val="22"/>
          <w:szCs w:val="22"/>
        </w:rPr>
      </w:pPr>
      <w:ins w:id="68" w:author="Magali Andrier" w:date="2022-10-21T15:47:00Z">
        <w:del w:id="69" w:author="Stéphane Lelong" w:date="2022-10-24T07:28:00Z">
          <w:r w:rsidRPr="007A1441" w:rsidDel="00FF2D33">
            <w:rPr>
              <w:rFonts w:ascii="Arial" w:eastAsia="Helvetica Neue" w:hAnsi="Arial" w:cs="Arial"/>
              <w:sz w:val="22"/>
              <w:szCs w:val="22"/>
              <w:highlight w:val="yellow"/>
            </w:rPr>
            <w:delText>Stéphane, je ne suis pas ok sur cette idée de circuit de compétitions qualificatives : si on veut organiser d’autres types de compétitions en dehors du chpt de France il faut le faire</w:delText>
          </w:r>
        </w:del>
      </w:ins>
      <w:ins w:id="70" w:author="Magali Andrier" w:date="2022-10-21T15:48:00Z">
        <w:del w:id="71" w:author="Stéphane Lelong" w:date="2022-10-24T07:28:00Z">
          <w:r w:rsidRPr="007A1441" w:rsidDel="00FF2D33">
            <w:rPr>
              <w:rFonts w:ascii="Arial" w:eastAsia="Helvetica Neue" w:hAnsi="Arial" w:cs="Arial"/>
              <w:sz w:val="22"/>
              <w:szCs w:val="22"/>
              <w:highlight w:val="yellow"/>
            </w:rPr>
            <w:delText>.</w:delText>
          </w:r>
        </w:del>
      </w:ins>
      <w:del w:id="72" w:author="Stéphane Lelong" w:date="2022-10-24T07:28:00Z">
        <w:r w:rsidDel="00FF2D33">
          <w:rPr>
            <w:rFonts w:ascii="Arial" w:eastAsia="Helvetica Neue" w:hAnsi="Arial" w:cs="Arial"/>
            <w:sz w:val="22"/>
            <w:szCs w:val="22"/>
          </w:rPr>
          <w:delText xml:space="preserve"> </w:delText>
        </w:r>
        <w:r w:rsidRPr="007A1441" w:rsidDel="00FF2D33">
          <w:rPr>
            <w:rFonts w:ascii="Arial" w:eastAsia="Helvetica Neue" w:hAnsi="Arial" w:cs="Arial"/>
            <w:sz w:val="22"/>
            <w:szCs w:val="22"/>
            <w:highlight w:val="yellow"/>
          </w:rPr>
          <w:delText>Je prefere donc rester sur les competitions officielles FFTT</w:delText>
        </w:r>
      </w:del>
    </w:p>
    <w:p w14:paraId="287C1D3C" w14:textId="70DF4414" w:rsidR="007A1441" w:rsidRDefault="00414E81" w:rsidP="007D3139">
      <w:pPr>
        <w:pStyle w:val="Paragraphedeliste"/>
        <w:ind w:leftChars="0" w:left="358" w:firstLineChars="0" w:firstLine="0"/>
        <w:jc w:val="both"/>
        <w:rPr>
          <w:ins w:id="73" w:author="Magali Andrier" w:date="2022-10-21T16:03:00Z"/>
          <w:rFonts w:ascii="Arial" w:eastAsia="Helvetica Neue" w:hAnsi="Arial" w:cs="Arial"/>
          <w:sz w:val="22"/>
          <w:szCs w:val="22"/>
        </w:rPr>
      </w:pPr>
      <w:ins w:id="74" w:author="Magali Andrier" w:date="2022-10-21T16:02:00Z">
        <w:r>
          <w:rPr>
            <w:rFonts w:ascii="Arial" w:eastAsia="Helvetica Neue" w:hAnsi="Arial" w:cs="Arial"/>
            <w:sz w:val="22"/>
            <w:szCs w:val="22"/>
          </w:rPr>
          <w:t xml:space="preserve">Une convention spécifique à chaque </w:t>
        </w:r>
      </w:ins>
      <w:ins w:id="75" w:author="Stéphane Lelong" w:date="2022-10-24T07:28:00Z">
        <w:r w:rsidR="00FF2D33">
          <w:rPr>
            <w:rFonts w:ascii="Arial" w:eastAsia="Helvetica Neue" w:hAnsi="Arial" w:cs="Arial"/>
            <w:sz w:val="22"/>
            <w:szCs w:val="22"/>
          </w:rPr>
          <w:t xml:space="preserve">type de </w:t>
        </w:r>
      </w:ins>
      <w:ins w:id="76" w:author="Magali Andrier" w:date="2022-10-21T16:02:00Z">
        <w:r>
          <w:rPr>
            <w:rFonts w:ascii="Arial" w:eastAsia="Helvetica Neue" w:hAnsi="Arial" w:cs="Arial"/>
            <w:sz w:val="22"/>
            <w:szCs w:val="22"/>
          </w:rPr>
          <w:t>compétition déterminera les r</w:t>
        </w:r>
      </w:ins>
      <w:ins w:id="77" w:author="Magali Andrier" w:date="2022-10-21T16:03:00Z">
        <w:r>
          <w:rPr>
            <w:rFonts w:ascii="Arial" w:eastAsia="Helvetica Neue" w:hAnsi="Arial" w:cs="Arial"/>
            <w:sz w:val="22"/>
            <w:szCs w:val="22"/>
          </w:rPr>
          <w:t xml:space="preserve">ôles attribués à chaque Partie </w:t>
        </w:r>
      </w:ins>
    </w:p>
    <w:p w14:paraId="34A59A32" w14:textId="77777777" w:rsidR="00414E81" w:rsidRPr="000044D8" w:rsidRDefault="00414E81" w:rsidP="007D3139">
      <w:pPr>
        <w:pStyle w:val="Paragraphedeliste"/>
        <w:ind w:leftChars="0" w:left="358" w:firstLineChars="0" w:firstLine="0"/>
        <w:jc w:val="both"/>
        <w:rPr>
          <w:rFonts w:ascii="Arial" w:eastAsia="Helvetica Neue" w:hAnsi="Arial" w:cs="Arial"/>
          <w:sz w:val="22"/>
          <w:szCs w:val="22"/>
        </w:rPr>
      </w:pPr>
    </w:p>
    <w:p w14:paraId="66947911" w14:textId="36857430" w:rsidR="00506057" w:rsidRPr="000044D8" w:rsidRDefault="001B629D" w:rsidP="00BB4D36">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Organiser </w:t>
      </w:r>
      <w:r w:rsidR="005F25FC">
        <w:rPr>
          <w:rFonts w:ascii="Arial" w:eastAsia="Helvetica Neue" w:hAnsi="Arial" w:cs="Arial"/>
          <w:sz w:val="22"/>
          <w:szCs w:val="22"/>
        </w:rPr>
        <w:t>environ</w:t>
      </w:r>
      <w:r w:rsidRPr="000044D8">
        <w:rPr>
          <w:rFonts w:ascii="Arial" w:eastAsia="Helvetica Neue" w:hAnsi="Arial" w:cs="Arial"/>
          <w:sz w:val="22"/>
          <w:szCs w:val="22"/>
        </w:rPr>
        <w:t xml:space="preserve"> un tournoi </w:t>
      </w:r>
      <w:r w:rsidR="00C6163D">
        <w:rPr>
          <w:rFonts w:ascii="Arial" w:eastAsia="Helvetica Neue" w:hAnsi="Arial" w:cs="Arial"/>
          <w:sz w:val="22"/>
          <w:szCs w:val="22"/>
        </w:rPr>
        <w:t xml:space="preserve">officiel </w:t>
      </w:r>
      <w:r w:rsidR="00A97B10" w:rsidRPr="000044D8">
        <w:rPr>
          <w:rFonts w:ascii="Arial" w:eastAsia="Helvetica Neue" w:hAnsi="Arial" w:cs="Arial"/>
          <w:sz w:val="22"/>
          <w:szCs w:val="22"/>
        </w:rPr>
        <w:t xml:space="preserve">de Ping VR </w:t>
      </w:r>
      <w:r w:rsidRPr="000044D8">
        <w:rPr>
          <w:rFonts w:ascii="Arial" w:eastAsia="Helvetica Neue" w:hAnsi="Arial" w:cs="Arial"/>
          <w:sz w:val="22"/>
          <w:szCs w:val="22"/>
        </w:rPr>
        <w:t>par mois</w:t>
      </w:r>
      <w:r w:rsidR="005F25FC">
        <w:rPr>
          <w:rFonts w:ascii="Arial" w:eastAsia="Helvetica Neue" w:hAnsi="Arial" w:cs="Arial"/>
          <w:sz w:val="22"/>
          <w:szCs w:val="22"/>
        </w:rPr>
        <w:t xml:space="preserve"> (au moins 8 par an)</w:t>
      </w:r>
      <w:r w:rsidR="007D3139">
        <w:rPr>
          <w:rFonts w:ascii="Arial" w:eastAsia="Helvetica Neue" w:hAnsi="Arial" w:cs="Arial"/>
          <w:sz w:val="22"/>
          <w:szCs w:val="22"/>
        </w:rPr>
        <w:t>,</w:t>
      </w:r>
      <w:r w:rsidR="00506057" w:rsidRPr="000044D8">
        <w:rPr>
          <w:rFonts w:ascii="Arial" w:eastAsia="Helvetica Neue" w:hAnsi="Arial" w:cs="Arial"/>
          <w:sz w:val="22"/>
          <w:szCs w:val="22"/>
        </w:rPr>
        <w:t xml:space="preserve"> </w:t>
      </w:r>
      <w:r w:rsidR="00B773F2" w:rsidRPr="000044D8">
        <w:rPr>
          <w:rFonts w:ascii="Arial" w:eastAsia="Helvetica Neue" w:hAnsi="Arial" w:cs="Arial"/>
          <w:sz w:val="22"/>
          <w:szCs w:val="22"/>
        </w:rPr>
        <w:t xml:space="preserve">exclusivement </w:t>
      </w:r>
      <w:r w:rsidR="007D3139">
        <w:rPr>
          <w:rFonts w:ascii="Arial" w:eastAsia="Helvetica Neue" w:hAnsi="Arial" w:cs="Arial"/>
          <w:sz w:val="22"/>
          <w:szCs w:val="22"/>
        </w:rPr>
        <w:t>ouvert</w:t>
      </w:r>
      <w:r w:rsidR="00506057" w:rsidRPr="000044D8">
        <w:rPr>
          <w:rFonts w:ascii="Arial" w:eastAsia="Helvetica Neue" w:hAnsi="Arial" w:cs="Arial"/>
          <w:sz w:val="22"/>
          <w:szCs w:val="22"/>
        </w:rPr>
        <w:t xml:space="preserve"> aux licenciés FFTT </w:t>
      </w:r>
      <w:r w:rsidR="00B773F2" w:rsidRPr="000044D8">
        <w:rPr>
          <w:rFonts w:ascii="Arial" w:eastAsia="Helvetica Neue" w:hAnsi="Arial" w:cs="Arial"/>
          <w:sz w:val="22"/>
          <w:szCs w:val="22"/>
        </w:rPr>
        <w:t>(</w:t>
      </w:r>
      <w:r w:rsidR="007D3139">
        <w:rPr>
          <w:rFonts w:ascii="Arial" w:eastAsia="Helvetica Neue" w:hAnsi="Arial" w:cs="Arial"/>
          <w:sz w:val="22"/>
          <w:szCs w:val="22"/>
        </w:rPr>
        <w:t xml:space="preserve">détenteur d’une licence compétition, loisir ou </w:t>
      </w:r>
      <w:r w:rsidR="00B773F2" w:rsidRPr="000044D8">
        <w:rPr>
          <w:rFonts w:ascii="Arial" w:eastAsia="Helvetica Neue" w:hAnsi="Arial" w:cs="Arial"/>
          <w:sz w:val="22"/>
          <w:szCs w:val="22"/>
        </w:rPr>
        <w:t>liberté)</w:t>
      </w:r>
      <w:r w:rsidR="00A97B10" w:rsidRPr="000044D8">
        <w:rPr>
          <w:rFonts w:ascii="Arial" w:eastAsia="Helvetica Neue" w:hAnsi="Arial" w:cs="Arial"/>
          <w:sz w:val="22"/>
          <w:szCs w:val="22"/>
        </w:rPr>
        <w:t xml:space="preserve"> ; </w:t>
      </w:r>
      <w:ins w:id="78" w:author="Magali Andrier" w:date="2022-10-21T16:03:00Z">
        <w:r w:rsidR="00414E81">
          <w:rPr>
            <w:rFonts w:ascii="Arial" w:eastAsia="Helvetica Neue" w:hAnsi="Arial" w:cs="Arial"/>
            <w:sz w:val="22"/>
            <w:szCs w:val="22"/>
          </w:rPr>
          <w:t xml:space="preserve">Un </w:t>
        </w:r>
      </w:ins>
      <w:ins w:id="79" w:author="Magali Andrier" w:date="2022-10-21T16:06:00Z">
        <w:r w:rsidR="00414E81">
          <w:rPr>
            <w:rFonts w:ascii="Arial" w:eastAsia="Helvetica Neue" w:hAnsi="Arial" w:cs="Arial"/>
            <w:sz w:val="22"/>
            <w:szCs w:val="22"/>
          </w:rPr>
          <w:t xml:space="preserve">cahier des </w:t>
        </w:r>
      </w:ins>
      <w:ins w:id="80" w:author="Magali Andrier" w:date="2022-10-21T16:03:00Z">
        <w:r w:rsidR="00414E81">
          <w:rPr>
            <w:rFonts w:ascii="Arial" w:eastAsia="Helvetica Neue" w:hAnsi="Arial" w:cs="Arial"/>
            <w:sz w:val="22"/>
            <w:szCs w:val="22"/>
          </w:rPr>
          <w:t>charges précisant les modalités d</w:t>
        </w:r>
      </w:ins>
      <w:ins w:id="81" w:author="Magali Andrier" w:date="2022-10-21T16:05:00Z">
        <w:r w:rsidR="00414E81">
          <w:rPr>
            <w:rFonts w:ascii="Arial" w:eastAsia="Helvetica Neue" w:hAnsi="Arial" w:cs="Arial"/>
            <w:sz w:val="22"/>
            <w:szCs w:val="22"/>
          </w:rPr>
          <w:t>’organisation de ces tournois par ELF sera élaboré par la FFTT et transmis à ELF.</w:t>
        </w:r>
      </w:ins>
    </w:p>
    <w:p w14:paraId="7147D009" w14:textId="77777777" w:rsidR="00BB4D36" w:rsidRPr="000044D8" w:rsidRDefault="00BB4D36" w:rsidP="00BB4D36">
      <w:pPr>
        <w:pStyle w:val="Paragraphedeliste"/>
        <w:ind w:leftChars="0" w:left="358" w:firstLineChars="0" w:firstLine="0"/>
        <w:jc w:val="both"/>
        <w:rPr>
          <w:rFonts w:ascii="Arial" w:eastAsia="Helvetica Neue" w:hAnsi="Arial" w:cs="Arial"/>
          <w:sz w:val="22"/>
          <w:szCs w:val="22"/>
        </w:rPr>
      </w:pPr>
    </w:p>
    <w:p w14:paraId="1F94FBEB" w14:textId="25709259" w:rsidR="00A97B10" w:rsidRPr="000044D8" w:rsidRDefault="00A97B10" w:rsidP="00BB4D36">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Insérer sur le site officiel d’ELF (</w:t>
      </w:r>
      <w:hyperlink r:id="rId9" w:history="1">
        <w:r w:rsidRPr="000044D8">
          <w:rPr>
            <w:rStyle w:val="Lienhypertexte"/>
            <w:rFonts w:ascii="Arial" w:eastAsia="Helvetica Neue" w:hAnsi="Arial" w:cs="Arial"/>
            <w:sz w:val="22"/>
            <w:szCs w:val="22"/>
          </w:rPr>
          <w:t>www.eleven-france.com</w:t>
        </w:r>
      </w:hyperlink>
      <w:r w:rsidRPr="000044D8">
        <w:rPr>
          <w:rFonts w:ascii="Arial" w:eastAsia="Helvetica Neue" w:hAnsi="Arial" w:cs="Arial"/>
          <w:sz w:val="22"/>
          <w:szCs w:val="22"/>
        </w:rPr>
        <w:t>) un lien hypertexte de souscription à la « licence liberté » de la FFTT</w:t>
      </w:r>
      <w:r w:rsidR="00AA4446" w:rsidRPr="000044D8">
        <w:rPr>
          <w:rFonts w:ascii="Arial" w:eastAsia="Helvetica Neue" w:hAnsi="Arial" w:cs="Arial"/>
          <w:sz w:val="22"/>
          <w:szCs w:val="22"/>
        </w:rPr>
        <w:t xml:space="preserve"> </w:t>
      </w:r>
      <w:r w:rsidR="007D3139">
        <w:rPr>
          <w:rFonts w:ascii="Arial" w:eastAsia="Helvetica Neue" w:hAnsi="Arial" w:cs="Arial"/>
          <w:sz w:val="22"/>
          <w:szCs w:val="22"/>
        </w:rPr>
        <w:t>dont les détails sont prévu</w:t>
      </w:r>
      <w:r w:rsidR="00294806">
        <w:rPr>
          <w:rFonts w:ascii="Arial" w:eastAsia="Helvetica Neue" w:hAnsi="Arial" w:cs="Arial"/>
          <w:sz w:val="22"/>
          <w:szCs w:val="22"/>
        </w:rPr>
        <w:t>s</w:t>
      </w:r>
      <w:r w:rsidR="007D3139">
        <w:rPr>
          <w:rFonts w:ascii="Arial" w:eastAsia="Helvetica Neue" w:hAnsi="Arial" w:cs="Arial"/>
          <w:sz w:val="22"/>
          <w:szCs w:val="22"/>
        </w:rPr>
        <w:t xml:space="preserve"> </w:t>
      </w:r>
      <w:r w:rsidR="00AA4446" w:rsidRPr="000044D8">
        <w:rPr>
          <w:rFonts w:ascii="Arial" w:eastAsia="Helvetica Neue" w:hAnsi="Arial" w:cs="Arial"/>
          <w:sz w:val="22"/>
          <w:szCs w:val="22"/>
        </w:rPr>
        <w:t>à l’</w:t>
      </w:r>
      <w:r w:rsidR="007D3139">
        <w:rPr>
          <w:rFonts w:ascii="Arial" w:eastAsia="Helvetica Neue" w:hAnsi="Arial" w:cs="Arial"/>
          <w:sz w:val="22"/>
          <w:szCs w:val="22"/>
        </w:rPr>
        <w:t xml:space="preserve">Article 6 – </w:t>
      </w:r>
      <w:r w:rsidR="00AA4446" w:rsidRPr="000044D8">
        <w:rPr>
          <w:rFonts w:ascii="Arial" w:eastAsia="Helvetica Neue" w:hAnsi="Arial" w:cs="Arial"/>
          <w:sz w:val="22"/>
          <w:szCs w:val="22"/>
        </w:rPr>
        <w:t>LICENCE</w:t>
      </w:r>
      <w:r w:rsidR="007D3139">
        <w:rPr>
          <w:rFonts w:ascii="Arial" w:eastAsia="Helvetica Neue" w:hAnsi="Arial" w:cs="Arial"/>
          <w:sz w:val="22"/>
          <w:szCs w:val="22"/>
        </w:rPr>
        <w:t xml:space="preserve"> </w:t>
      </w:r>
      <w:r w:rsidRPr="000044D8">
        <w:rPr>
          <w:rFonts w:ascii="Arial" w:eastAsia="Helvetica Neue" w:hAnsi="Arial" w:cs="Arial"/>
          <w:sz w:val="22"/>
          <w:szCs w:val="22"/>
        </w:rPr>
        <w:t>;</w:t>
      </w:r>
    </w:p>
    <w:p w14:paraId="36697989" w14:textId="12E823F4" w:rsidR="00BB4D36" w:rsidRPr="000044D8" w:rsidRDefault="00BB4D36" w:rsidP="00BB4D36">
      <w:pPr>
        <w:spacing w:after="0"/>
        <w:ind w:leftChars="0" w:left="0" w:firstLineChars="0" w:firstLine="0"/>
        <w:jc w:val="both"/>
        <w:rPr>
          <w:rFonts w:ascii="Arial" w:eastAsia="Helvetica Neue" w:hAnsi="Arial" w:cs="Arial"/>
        </w:rPr>
      </w:pPr>
    </w:p>
    <w:p w14:paraId="115F64C6" w14:textId="77777777" w:rsidR="00C6163D" w:rsidRDefault="007C472E" w:rsidP="009C2022">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Etablir un classement national en fonction des résultats obtenus par les participants aux compétitions officielles </w:t>
      </w:r>
      <w:r w:rsidR="00BB4D36" w:rsidRPr="000044D8">
        <w:rPr>
          <w:rFonts w:ascii="Arial" w:eastAsia="Helvetica Neue" w:hAnsi="Arial" w:cs="Arial"/>
          <w:sz w:val="22"/>
          <w:szCs w:val="22"/>
        </w:rPr>
        <w:t>organisé</w:t>
      </w:r>
      <w:r w:rsidR="00294806">
        <w:rPr>
          <w:rFonts w:ascii="Arial" w:eastAsia="Helvetica Neue" w:hAnsi="Arial" w:cs="Arial"/>
          <w:sz w:val="22"/>
          <w:szCs w:val="22"/>
        </w:rPr>
        <w:t>es</w:t>
      </w:r>
      <w:r w:rsidR="00BB4D36" w:rsidRPr="000044D8">
        <w:rPr>
          <w:rFonts w:ascii="Arial" w:eastAsia="Helvetica Neue" w:hAnsi="Arial" w:cs="Arial"/>
          <w:sz w:val="22"/>
          <w:szCs w:val="22"/>
        </w:rPr>
        <w:t xml:space="preserve"> par ELF </w:t>
      </w:r>
      <w:r w:rsidR="00294806">
        <w:rPr>
          <w:rFonts w:ascii="Arial" w:eastAsia="Helvetica Neue" w:hAnsi="Arial" w:cs="Arial"/>
          <w:sz w:val="22"/>
          <w:szCs w:val="22"/>
        </w:rPr>
        <w:t>sous l’égide de la</w:t>
      </w:r>
      <w:r w:rsidR="00BB4D36" w:rsidRPr="000044D8">
        <w:rPr>
          <w:rFonts w:ascii="Arial" w:eastAsia="Helvetica Neue" w:hAnsi="Arial" w:cs="Arial"/>
          <w:sz w:val="22"/>
          <w:szCs w:val="22"/>
        </w:rPr>
        <w:t xml:space="preserve"> </w:t>
      </w:r>
      <w:r w:rsidR="00B773F2" w:rsidRPr="000044D8">
        <w:rPr>
          <w:rFonts w:ascii="Arial" w:eastAsia="Helvetica Neue" w:hAnsi="Arial" w:cs="Arial"/>
          <w:sz w:val="22"/>
          <w:szCs w:val="22"/>
        </w:rPr>
        <w:t>FFTT</w:t>
      </w:r>
      <w:r w:rsidR="009C2022" w:rsidRPr="000044D8">
        <w:rPr>
          <w:rFonts w:ascii="Arial" w:eastAsia="Helvetica Neue" w:hAnsi="Arial" w:cs="Arial"/>
          <w:sz w:val="22"/>
          <w:szCs w:val="22"/>
        </w:rPr>
        <w:t xml:space="preserve">. Ce classement sera établi en accord avec la FFTT dans le respect des exigences de sincérité des classements officiels. </w:t>
      </w:r>
    </w:p>
    <w:p w14:paraId="13A9BDD3" w14:textId="77777777" w:rsidR="00C6163D" w:rsidRPr="00C6163D" w:rsidRDefault="00C6163D" w:rsidP="00C6163D">
      <w:pPr>
        <w:pStyle w:val="Paragraphedeliste"/>
        <w:ind w:left="0" w:hanging="2"/>
        <w:rPr>
          <w:rFonts w:ascii="Arial" w:eastAsia="Helvetica Neue" w:hAnsi="Arial" w:cs="Arial"/>
          <w:sz w:val="22"/>
          <w:szCs w:val="22"/>
        </w:rPr>
      </w:pPr>
    </w:p>
    <w:p w14:paraId="14A1DB80" w14:textId="38F05EA2" w:rsidR="009C2022" w:rsidRPr="000044D8" w:rsidRDefault="009C2022" w:rsidP="009C2022">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La participation aux compétitions officielles</w:t>
      </w:r>
      <w:r w:rsidR="00C6163D">
        <w:rPr>
          <w:rFonts w:ascii="Arial" w:eastAsia="Helvetica Neue" w:hAnsi="Arial" w:cs="Arial"/>
          <w:sz w:val="22"/>
          <w:szCs w:val="22"/>
        </w:rPr>
        <w:t xml:space="preserve"> FFTT</w:t>
      </w:r>
      <w:r w:rsidRPr="000044D8">
        <w:rPr>
          <w:rFonts w:ascii="Arial" w:eastAsia="Helvetica Neue" w:hAnsi="Arial" w:cs="Arial"/>
          <w:sz w:val="22"/>
          <w:szCs w:val="22"/>
        </w:rPr>
        <w:t xml:space="preserve"> sera</w:t>
      </w:r>
      <w:r w:rsidR="00B773F2" w:rsidRPr="000044D8">
        <w:rPr>
          <w:rFonts w:ascii="Arial" w:eastAsia="Helvetica Neue" w:hAnsi="Arial" w:cs="Arial"/>
          <w:sz w:val="22"/>
          <w:szCs w:val="22"/>
        </w:rPr>
        <w:t xml:space="preserve"> </w:t>
      </w:r>
      <w:r w:rsidR="00BB4D36" w:rsidRPr="000044D8">
        <w:rPr>
          <w:rFonts w:ascii="Arial" w:eastAsia="Helvetica Neue" w:hAnsi="Arial" w:cs="Arial"/>
          <w:sz w:val="22"/>
          <w:szCs w:val="22"/>
        </w:rPr>
        <w:t>ouvert</w:t>
      </w:r>
      <w:r w:rsidRPr="000044D8">
        <w:rPr>
          <w:rFonts w:ascii="Arial" w:eastAsia="Helvetica Neue" w:hAnsi="Arial" w:cs="Arial"/>
          <w:sz w:val="22"/>
          <w:szCs w:val="22"/>
        </w:rPr>
        <w:t>e</w:t>
      </w:r>
      <w:r w:rsidR="00BB4D36" w:rsidRPr="000044D8">
        <w:rPr>
          <w:rFonts w:ascii="Arial" w:eastAsia="Helvetica Neue" w:hAnsi="Arial" w:cs="Arial"/>
          <w:sz w:val="22"/>
          <w:szCs w:val="22"/>
        </w:rPr>
        <w:t xml:space="preserve"> uniquement aux </w:t>
      </w:r>
      <w:r w:rsidR="00350349" w:rsidRPr="000044D8">
        <w:rPr>
          <w:rFonts w:ascii="Arial" w:eastAsia="Helvetica Neue" w:hAnsi="Arial" w:cs="Arial"/>
          <w:sz w:val="22"/>
          <w:szCs w:val="22"/>
        </w:rPr>
        <w:t xml:space="preserve">participants </w:t>
      </w:r>
      <w:r w:rsidR="00BB4D36" w:rsidRPr="000044D8">
        <w:rPr>
          <w:rFonts w:ascii="Arial" w:eastAsia="Helvetica Neue" w:hAnsi="Arial" w:cs="Arial"/>
          <w:sz w:val="22"/>
          <w:szCs w:val="22"/>
        </w:rPr>
        <w:t>détenteur d’une licence FFTT</w:t>
      </w:r>
      <w:r w:rsidRPr="000044D8">
        <w:rPr>
          <w:rFonts w:ascii="Arial" w:eastAsia="Helvetica Neue" w:hAnsi="Arial" w:cs="Arial"/>
          <w:sz w:val="22"/>
          <w:szCs w:val="22"/>
        </w:rPr>
        <w:t> ;</w:t>
      </w:r>
      <w:r w:rsidR="00C6163D">
        <w:rPr>
          <w:rFonts w:ascii="Arial" w:eastAsia="Helvetica Neue" w:hAnsi="Arial" w:cs="Arial"/>
          <w:sz w:val="22"/>
          <w:szCs w:val="22"/>
        </w:rPr>
        <w:t xml:space="preserve"> en conséquence, les adhérents de Eleven France qui souhaitent participer à ces compétitions devront </w:t>
      </w:r>
      <w:r w:rsidR="00887C48">
        <w:rPr>
          <w:rFonts w:ascii="Arial" w:eastAsia="Helvetica Neue" w:hAnsi="Arial" w:cs="Arial"/>
          <w:sz w:val="22"/>
          <w:szCs w:val="22"/>
        </w:rPr>
        <w:t>souscrire la licence liberté s’</w:t>
      </w:r>
      <w:r w:rsidR="00C6163D">
        <w:rPr>
          <w:rFonts w:ascii="Arial" w:eastAsia="Helvetica Neue" w:hAnsi="Arial" w:cs="Arial"/>
          <w:sz w:val="22"/>
          <w:szCs w:val="22"/>
        </w:rPr>
        <w:t xml:space="preserve">ils ne sont pas déjà </w:t>
      </w:r>
      <w:r w:rsidR="00C126DE">
        <w:rPr>
          <w:rFonts w:ascii="Arial" w:eastAsia="Helvetica Neue" w:hAnsi="Arial" w:cs="Arial"/>
          <w:sz w:val="22"/>
          <w:szCs w:val="22"/>
        </w:rPr>
        <w:t>licenciés</w:t>
      </w:r>
      <w:r w:rsidR="00C6163D">
        <w:rPr>
          <w:rFonts w:ascii="Arial" w:eastAsia="Helvetica Neue" w:hAnsi="Arial" w:cs="Arial"/>
          <w:sz w:val="22"/>
          <w:szCs w:val="22"/>
        </w:rPr>
        <w:t xml:space="preserve"> d’un club affilié FFTT.</w:t>
      </w:r>
    </w:p>
    <w:p w14:paraId="6088DF36" w14:textId="4CDF4794" w:rsidR="009C2022" w:rsidRPr="000044D8" w:rsidRDefault="009C2022" w:rsidP="009C2022">
      <w:pPr>
        <w:spacing w:after="0"/>
        <w:ind w:leftChars="0" w:left="0" w:firstLineChars="0" w:firstLine="0"/>
        <w:jc w:val="both"/>
        <w:rPr>
          <w:rFonts w:ascii="Arial" w:eastAsia="Helvetica Neue" w:hAnsi="Arial" w:cs="Arial"/>
          <w:highlight w:val="yellow"/>
        </w:rPr>
      </w:pPr>
    </w:p>
    <w:p w14:paraId="51B21FF9" w14:textId="309CD2F7" w:rsidR="009C2022" w:rsidRPr="000044D8" w:rsidRDefault="007C472E" w:rsidP="009C2022">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Faire profiter gratuitement des </w:t>
      </w:r>
      <w:r w:rsidR="00CF26E4" w:rsidRPr="000044D8">
        <w:rPr>
          <w:rFonts w:ascii="Arial" w:eastAsia="Helvetica Neue" w:hAnsi="Arial" w:cs="Arial"/>
          <w:sz w:val="22"/>
          <w:szCs w:val="22"/>
        </w:rPr>
        <w:t>service</w:t>
      </w:r>
      <w:r w:rsidRPr="000044D8">
        <w:rPr>
          <w:rFonts w:ascii="Arial" w:eastAsia="Helvetica Neue" w:hAnsi="Arial" w:cs="Arial"/>
          <w:sz w:val="22"/>
          <w:szCs w:val="22"/>
        </w:rPr>
        <w:t>s qu’elle met en place</w:t>
      </w:r>
      <w:r w:rsidR="00EF1F4E" w:rsidRPr="000044D8">
        <w:rPr>
          <w:rFonts w:ascii="Arial" w:eastAsia="Helvetica Neue" w:hAnsi="Arial" w:cs="Arial"/>
          <w:sz w:val="22"/>
          <w:szCs w:val="22"/>
        </w:rPr>
        <w:t xml:space="preserve"> </w:t>
      </w:r>
      <w:r w:rsidR="00CF26E4" w:rsidRPr="000044D8">
        <w:rPr>
          <w:rFonts w:ascii="Arial" w:eastAsia="Helvetica Neue" w:hAnsi="Arial" w:cs="Arial"/>
          <w:sz w:val="22"/>
          <w:szCs w:val="22"/>
        </w:rPr>
        <w:t xml:space="preserve">aux licenciés compétitions </w:t>
      </w:r>
      <w:r w:rsidR="00EF1F4E" w:rsidRPr="000044D8">
        <w:rPr>
          <w:rFonts w:ascii="Arial" w:eastAsia="Helvetica Neue" w:hAnsi="Arial" w:cs="Arial"/>
          <w:sz w:val="22"/>
          <w:szCs w:val="22"/>
        </w:rPr>
        <w:t xml:space="preserve">et loisirs </w:t>
      </w:r>
      <w:r w:rsidR="00CF26E4" w:rsidRPr="000044D8">
        <w:rPr>
          <w:rFonts w:ascii="Arial" w:eastAsia="Helvetica Neue" w:hAnsi="Arial" w:cs="Arial"/>
          <w:sz w:val="22"/>
          <w:szCs w:val="22"/>
        </w:rPr>
        <w:t>de la FFTT</w:t>
      </w:r>
      <w:r w:rsidR="009C2022" w:rsidRPr="000044D8">
        <w:rPr>
          <w:rFonts w:ascii="Arial" w:eastAsia="Helvetica Neue" w:hAnsi="Arial" w:cs="Arial"/>
          <w:sz w:val="22"/>
          <w:szCs w:val="22"/>
        </w:rPr>
        <w:t>. Cette mise à profit ne donnera pas lieu au versement d’une cotisation spécifique à ELF par les licenciés FFTT ;</w:t>
      </w:r>
    </w:p>
    <w:p w14:paraId="0B56282C" w14:textId="32C5E3CD" w:rsidR="009C2022" w:rsidRPr="000044D8" w:rsidRDefault="009C2022" w:rsidP="009C2022">
      <w:pPr>
        <w:pStyle w:val="Paragraphedeliste"/>
        <w:ind w:leftChars="0" w:left="0" w:firstLineChars="0" w:firstLine="0"/>
        <w:jc w:val="both"/>
        <w:rPr>
          <w:rFonts w:ascii="Arial" w:eastAsia="Helvetica Neue" w:hAnsi="Arial" w:cs="Arial"/>
          <w:sz w:val="22"/>
          <w:szCs w:val="22"/>
        </w:rPr>
      </w:pPr>
    </w:p>
    <w:p w14:paraId="1AD88182" w14:textId="1F0DD772" w:rsidR="00E535D7" w:rsidRPr="000044D8" w:rsidRDefault="007D3139" w:rsidP="009C2022">
      <w:pPr>
        <w:pStyle w:val="Paragraphedeliste"/>
        <w:numPr>
          <w:ilvl w:val="0"/>
          <w:numId w:val="7"/>
        </w:numPr>
        <w:ind w:leftChars="0" w:firstLineChars="0"/>
        <w:jc w:val="both"/>
        <w:rPr>
          <w:rFonts w:ascii="Arial" w:eastAsia="Helvetica Neue" w:hAnsi="Arial" w:cs="Arial"/>
          <w:sz w:val="22"/>
          <w:szCs w:val="22"/>
        </w:rPr>
      </w:pPr>
      <w:r>
        <w:rPr>
          <w:rFonts w:ascii="Arial" w:eastAsia="Helvetica Neue" w:hAnsi="Arial" w:cs="Arial"/>
          <w:sz w:val="22"/>
          <w:szCs w:val="22"/>
        </w:rPr>
        <w:t xml:space="preserve">Mettre à disposition trois de ses membres </w:t>
      </w:r>
      <w:r w:rsidR="00E535D7" w:rsidRPr="000044D8">
        <w:rPr>
          <w:rFonts w:ascii="Arial" w:eastAsia="Helvetica Neue" w:hAnsi="Arial" w:cs="Arial"/>
          <w:sz w:val="22"/>
          <w:szCs w:val="22"/>
        </w:rPr>
        <w:t xml:space="preserve">pour la </w:t>
      </w:r>
      <w:proofErr w:type="spellStart"/>
      <w:r w:rsidR="00E535D7" w:rsidRPr="000044D8">
        <w:rPr>
          <w:rFonts w:ascii="Arial" w:eastAsia="Helvetica Neue" w:hAnsi="Arial" w:cs="Arial"/>
          <w:sz w:val="22"/>
          <w:szCs w:val="22"/>
        </w:rPr>
        <w:t>co</w:t>
      </w:r>
      <w:proofErr w:type="spellEnd"/>
      <w:r w:rsidR="00E535D7" w:rsidRPr="000044D8">
        <w:rPr>
          <w:rFonts w:ascii="Arial" w:eastAsia="Helvetica Neue" w:hAnsi="Arial" w:cs="Arial"/>
          <w:sz w:val="22"/>
          <w:szCs w:val="22"/>
        </w:rPr>
        <w:t xml:space="preserve">-organisation du Championnat de France VR (animation, live </w:t>
      </w:r>
      <w:r w:rsidR="009C2022" w:rsidRPr="000044D8">
        <w:rPr>
          <w:rFonts w:ascii="Arial" w:eastAsia="Helvetica Neue" w:hAnsi="Arial" w:cs="Arial"/>
          <w:sz w:val="22"/>
          <w:szCs w:val="22"/>
        </w:rPr>
        <w:t>vidéo</w:t>
      </w:r>
      <w:r w:rsidR="00E535D7" w:rsidRPr="000044D8">
        <w:rPr>
          <w:rFonts w:ascii="Arial" w:eastAsia="Helvetica Neue" w:hAnsi="Arial" w:cs="Arial"/>
          <w:sz w:val="22"/>
          <w:szCs w:val="22"/>
        </w:rPr>
        <w:t>…)</w:t>
      </w:r>
      <w:r w:rsidR="00283DD6" w:rsidRPr="000044D8">
        <w:rPr>
          <w:rFonts w:ascii="Arial" w:eastAsia="Helvetica Neue" w:hAnsi="Arial" w:cs="Arial"/>
          <w:sz w:val="22"/>
          <w:szCs w:val="22"/>
        </w:rPr>
        <w:t> ;</w:t>
      </w:r>
    </w:p>
    <w:p w14:paraId="7FB7F0FD" w14:textId="77777777" w:rsidR="009C2022" w:rsidRPr="000044D8" w:rsidRDefault="009C2022" w:rsidP="009C2022">
      <w:pPr>
        <w:pStyle w:val="Paragraphedeliste"/>
        <w:ind w:left="0" w:hanging="2"/>
        <w:rPr>
          <w:rFonts w:ascii="Arial" w:eastAsia="Helvetica Neue" w:hAnsi="Arial" w:cs="Arial"/>
          <w:sz w:val="22"/>
          <w:szCs w:val="22"/>
        </w:rPr>
      </w:pPr>
    </w:p>
    <w:p w14:paraId="02ACCACE" w14:textId="6D3A41D8" w:rsidR="009C2022" w:rsidRPr="000044D8" w:rsidRDefault="009C2022" w:rsidP="009C2022">
      <w:pPr>
        <w:pStyle w:val="Paragraphedeliste"/>
        <w:numPr>
          <w:ilvl w:val="0"/>
          <w:numId w:val="7"/>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Fournir à la FFTT les informations nécessaires au bon déroulement des compétitions, à expliquer l’intérêt de prendre des licences FFTT à tous les adhérents d’ELF (non encore licenciés dans un club ou liberté)</w:t>
      </w:r>
      <w:r w:rsidR="00283DD6" w:rsidRPr="000044D8">
        <w:rPr>
          <w:rFonts w:ascii="Arial" w:eastAsia="Helvetica Neue" w:hAnsi="Arial" w:cs="Arial"/>
          <w:sz w:val="22"/>
          <w:szCs w:val="22"/>
        </w:rPr>
        <w:t>.</w:t>
      </w:r>
    </w:p>
    <w:p w14:paraId="25C73601" w14:textId="02473960" w:rsidR="0093194E" w:rsidRDefault="0093194E" w:rsidP="0093194E">
      <w:pPr>
        <w:pStyle w:val="Paragraphedeliste"/>
        <w:ind w:left="0" w:hanging="2"/>
        <w:rPr>
          <w:rFonts w:ascii="Arial" w:eastAsia="Helvetica Neue" w:hAnsi="Arial" w:cs="Arial"/>
          <w:sz w:val="22"/>
          <w:szCs w:val="22"/>
        </w:rPr>
      </w:pPr>
    </w:p>
    <w:p w14:paraId="0170BB78" w14:textId="77777777" w:rsidR="00247353" w:rsidRPr="000044D8" w:rsidRDefault="00247353" w:rsidP="0093194E">
      <w:pPr>
        <w:pStyle w:val="Paragraphedeliste"/>
        <w:ind w:left="0" w:hanging="2"/>
        <w:rPr>
          <w:rFonts w:ascii="Arial" w:eastAsia="Helvetica Neue" w:hAnsi="Arial" w:cs="Arial"/>
          <w:sz w:val="22"/>
          <w:szCs w:val="22"/>
        </w:rPr>
      </w:pPr>
    </w:p>
    <w:p w14:paraId="1D1F68C0" w14:textId="537B3BAE" w:rsidR="0093194E" w:rsidRPr="000044D8" w:rsidRDefault="00A76B83" w:rsidP="00A76B83">
      <w:pPr>
        <w:pBdr>
          <w:top w:val="nil"/>
          <w:left w:val="nil"/>
          <w:bottom w:val="nil"/>
          <w:right w:val="nil"/>
          <w:between w:val="nil"/>
        </w:pBdr>
        <w:spacing w:after="0" w:line="240" w:lineRule="auto"/>
        <w:ind w:left="0" w:hanging="2"/>
        <w:rPr>
          <w:rFonts w:ascii="Arial" w:eastAsia="Helvetica Neue" w:hAnsi="Arial" w:cs="Arial"/>
          <w:b/>
          <w:color w:val="000000"/>
        </w:rPr>
      </w:pPr>
      <w:r>
        <w:rPr>
          <w:rFonts w:ascii="Arial" w:eastAsia="Helvetica Neue" w:hAnsi="Arial" w:cs="Arial"/>
          <w:b/>
          <w:color w:val="000000"/>
        </w:rPr>
        <w:t xml:space="preserve">ARTICLE 5 - </w:t>
      </w:r>
      <w:r w:rsidRPr="000044D8">
        <w:rPr>
          <w:rFonts w:ascii="Arial" w:eastAsia="Helvetica Neue" w:hAnsi="Arial" w:cs="Arial"/>
          <w:b/>
          <w:color w:val="000000"/>
        </w:rPr>
        <w:t xml:space="preserve">CONTRIBUTION DE MOYENS MATERIEL, HUMAINS ET FINANCIER </w:t>
      </w:r>
    </w:p>
    <w:p w14:paraId="4C0B66CC" w14:textId="17FDE502" w:rsidR="0093194E" w:rsidRPr="000044D8" w:rsidRDefault="0093194E" w:rsidP="00247353">
      <w:pPr>
        <w:spacing w:after="0" w:line="240" w:lineRule="auto"/>
        <w:ind w:leftChars="0" w:left="0" w:firstLineChars="0" w:firstLine="0"/>
        <w:jc w:val="both"/>
        <w:rPr>
          <w:rFonts w:ascii="Arial" w:eastAsia="Helvetica Neue" w:hAnsi="Arial" w:cs="Arial"/>
        </w:rPr>
      </w:pPr>
    </w:p>
    <w:p w14:paraId="6C738A81" w14:textId="344BE6ED" w:rsidR="0093194E" w:rsidRPr="000044D8" w:rsidRDefault="0093194E" w:rsidP="0093194E">
      <w:pPr>
        <w:pStyle w:val="Paragraphedeliste"/>
        <w:numPr>
          <w:ilvl w:val="0"/>
          <w:numId w:val="8"/>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La FFTT accordera une subvention annuelle de 2.000€ à ELF pour la prise en charge des frais fixes permettant l’organisation des compétitions virtuelles et l’adhésion à ELF des licenciés </w:t>
      </w:r>
      <w:r w:rsidR="007D3139">
        <w:rPr>
          <w:rFonts w:ascii="Arial" w:eastAsia="Helvetica Neue" w:hAnsi="Arial" w:cs="Arial"/>
          <w:sz w:val="22"/>
          <w:szCs w:val="22"/>
        </w:rPr>
        <w:t xml:space="preserve">détenteur d’une licence </w:t>
      </w:r>
      <w:r w:rsidRPr="000044D8">
        <w:rPr>
          <w:rFonts w:ascii="Arial" w:eastAsia="Helvetica Neue" w:hAnsi="Arial" w:cs="Arial"/>
          <w:sz w:val="22"/>
          <w:szCs w:val="22"/>
        </w:rPr>
        <w:t>« compétition </w:t>
      </w:r>
      <w:r w:rsidR="00AB1309">
        <w:rPr>
          <w:rFonts w:ascii="Arial" w:eastAsia="Helvetica Neue" w:hAnsi="Arial" w:cs="Arial"/>
          <w:sz w:val="22"/>
          <w:szCs w:val="22"/>
        </w:rPr>
        <w:t xml:space="preserve">ou loisirs </w:t>
      </w:r>
      <w:r w:rsidRPr="000044D8">
        <w:rPr>
          <w:rFonts w:ascii="Arial" w:eastAsia="Helvetica Neue" w:hAnsi="Arial" w:cs="Arial"/>
          <w:sz w:val="22"/>
          <w:szCs w:val="22"/>
        </w:rPr>
        <w:t xml:space="preserve">» </w:t>
      </w:r>
      <w:r w:rsidR="007D3139">
        <w:rPr>
          <w:rFonts w:ascii="Arial" w:eastAsia="Helvetica Neue" w:hAnsi="Arial" w:cs="Arial"/>
          <w:sz w:val="22"/>
          <w:szCs w:val="22"/>
        </w:rPr>
        <w:t>auprès de</w:t>
      </w:r>
      <w:r w:rsidRPr="000044D8">
        <w:rPr>
          <w:rFonts w:ascii="Arial" w:eastAsia="Helvetica Neue" w:hAnsi="Arial" w:cs="Arial"/>
          <w:sz w:val="22"/>
          <w:szCs w:val="22"/>
        </w:rPr>
        <w:t xml:space="preserve"> la FFTT</w:t>
      </w:r>
      <w:r w:rsidR="00217819">
        <w:rPr>
          <w:rFonts w:ascii="Arial" w:eastAsia="Helvetica Neue" w:hAnsi="Arial" w:cs="Arial"/>
          <w:sz w:val="22"/>
          <w:szCs w:val="22"/>
        </w:rPr>
        <w:t> ;</w:t>
      </w:r>
    </w:p>
    <w:p w14:paraId="47ABF986" w14:textId="77777777" w:rsidR="0093194E" w:rsidRPr="000044D8" w:rsidRDefault="0093194E" w:rsidP="0093194E">
      <w:pPr>
        <w:pStyle w:val="Paragraphedeliste"/>
        <w:ind w:leftChars="0" w:left="356" w:firstLineChars="0" w:firstLine="0"/>
        <w:jc w:val="both"/>
        <w:rPr>
          <w:rFonts w:ascii="Arial" w:eastAsia="Helvetica Neue" w:hAnsi="Arial" w:cs="Arial"/>
          <w:sz w:val="22"/>
          <w:szCs w:val="22"/>
        </w:rPr>
      </w:pPr>
    </w:p>
    <w:p w14:paraId="17F89425" w14:textId="578F85A1" w:rsidR="0093194E" w:rsidRPr="000044D8" w:rsidRDefault="0093194E" w:rsidP="0093194E">
      <w:pPr>
        <w:pStyle w:val="Paragraphedeliste"/>
        <w:numPr>
          <w:ilvl w:val="0"/>
          <w:numId w:val="8"/>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La FFTT mettra à disposition un espace dédié sur son site Internet afin de faciliter l’accès aux plateformes ELF </w:t>
      </w:r>
      <w:r w:rsidR="00283DD6" w:rsidRPr="000044D8">
        <w:rPr>
          <w:rFonts w:ascii="Arial" w:eastAsia="Helvetica Neue" w:hAnsi="Arial" w:cs="Arial"/>
          <w:sz w:val="22"/>
          <w:szCs w:val="22"/>
        </w:rPr>
        <w:t xml:space="preserve">comprenant son site internet </w:t>
      </w:r>
      <w:r w:rsidR="00217819">
        <w:rPr>
          <w:rFonts w:ascii="Arial" w:eastAsia="Helvetica Neue" w:hAnsi="Arial" w:cs="Arial"/>
          <w:sz w:val="22"/>
          <w:szCs w:val="22"/>
        </w:rPr>
        <w:t xml:space="preserve">et </w:t>
      </w:r>
      <w:r w:rsidR="00283DD6" w:rsidRPr="000044D8">
        <w:rPr>
          <w:rFonts w:ascii="Arial" w:eastAsia="Helvetica Neue" w:hAnsi="Arial" w:cs="Arial"/>
          <w:sz w:val="22"/>
          <w:szCs w:val="22"/>
        </w:rPr>
        <w:t>le lien d’accès au serveur Discord ELF</w:t>
      </w:r>
      <w:r w:rsidR="00217819">
        <w:rPr>
          <w:rFonts w:ascii="Arial" w:eastAsia="Helvetica Neue" w:hAnsi="Arial" w:cs="Arial"/>
          <w:sz w:val="22"/>
          <w:szCs w:val="22"/>
        </w:rPr>
        <w:t> ;</w:t>
      </w:r>
    </w:p>
    <w:p w14:paraId="4B8066E7" w14:textId="77777777" w:rsidR="0093194E" w:rsidRPr="000044D8" w:rsidRDefault="0093194E" w:rsidP="0093194E">
      <w:pPr>
        <w:pStyle w:val="Paragraphedeliste"/>
        <w:ind w:leftChars="0" w:left="356" w:firstLineChars="0" w:firstLine="0"/>
        <w:jc w:val="both"/>
        <w:rPr>
          <w:rFonts w:ascii="Arial" w:eastAsia="Helvetica Neue" w:hAnsi="Arial" w:cs="Arial"/>
          <w:sz w:val="22"/>
          <w:szCs w:val="22"/>
        </w:rPr>
      </w:pPr>
    </w:p>
    <w:p w14:paraId="0193FFC1" w14:textId="2EE7E477" w:rsidR="0093194E" w:rsidRPr="006A2415" w:rsidRDefault="0093194E" w:rsidP="006A2415">
      <w:pPr>
        <w:pStyle w:val="Paragraphedeliste"/>
        <w:numPr>
          <w:ilvl w:val="0"/>
          <w:numId w:val="8"/>
        </w:numPr>
        <w:ind w:leftChars="0" w:firstLineChars="0"/>
        <w:jc w:val="both"/>
        <w:rPr>
          <w:rFonts w:ascii="Arial" w:eastAsia="Helvetica Neue" w:hAnsi="Arial" w:cs="Arial"/>
        </w:rPr>
      </w:pPr>
      <w:r w:rsidRPr="006A2415">
        <w:rPr>
          <w:rFonts w:ascii="Arial" w:eastAsia="Helvetica Neue" w:hAnsi="Arial" w:cs="Arial"/>
          <w:sz w:val="22"/>
          <w:szCs w:val="22"/>
        </w:rPr>
        <w:t xml:space="preserve">La FFTT contribuera à </w:t>
      </w:r>
      <w:r w:rsidR="006A2415" w:rsidRPr="006A2415">
        <w:rPr>
          <w:rFonts w:ascii="Arial" w:eastAsia="Helvetica Neue" w:hAnsi="Arial" w:cs="Arial"/>
          <w:sz w:val="22"/>
          <w:szCs w:val="22"/>
        </w:rPr>
        <w:t>hauteur convenue entre les Parties</w:t>
      </w:r>
      <w:r w:rsidR="006A2415">
        <w:rPr>
          <w:rFonts w:ascii="Arial" w:eastAsia="Helvetica Neue" w:hAnsi="Arial" w:cs="Arial"/>
          <w:sz w:val="22"/>
          <w:szCs w:val="22"/>
        </w:rPr>
        <w:t>,</w:t>
      </w:r>
      <w:r w:rsidR="006A2415" w:rsidRPr="006A2415">
        <w:rPr>
          <w:rFonts w:ascii="Arial" w:eastAsia="Helvetica Neue" w:hAnsi="Arial" w:cs="Arial"/>
          <w:sz w:val="22"/>
          <w:szCs w:val="22"/>
        </w:rPr>
        <w:t xml:space="preserve"> à </w:t>
      </w:r>
      <w:r w:rsidRPr="006A2415">
        <w:rPr>
          <w:rFonts w:ascii="Arial" w:eastAsia="Helvetica Neue" w:hAnsi="Arial" w:cs="Arial"/>
          <w:sz w:val="22"/>
          <w:szCs w:val="22"/>
        </w:rPr>
        <w:t xml:space="preserve">la mise à disposition de </w:t>
      </w:r>
      <w:r w:rsidR="0077550B" w:rsidRPr="006A2415">
        <w:rPr>
          <w:rFonts w:ascii="Arial" w:eastAsia="Helvetica Neue" w:hAnsi="Arial" w:cs="Arial"/>
          <w:sz w:val="22"/>
          <w:szCs w:val="22"/>
        </w:rPr>
        <w:t>moyens spécifiques (</w:t>
      </w:r>
      <w:r w:rsidR="006A2415" w:rsidRPr="006A2415">
        <w:rPr>
          <w:rFonts w:ascii="Arial" w:eastAsia="Helvetica Neue" w:hAnsi="Arial" w:cs="Arial"/>
          <w:sz w:val="22"/>
          <w:szCs w:val="22"/>
        </w:rPr>
        <w:t xml:space="preserve">matériel, </w:t>
      </w:r>
      <w:r w:rsidR="0077550B" w:rsidRPr="006A2415">
        <w:rPr>
          <w:rFonts w:ascii="Arial" w:eastAsia="Helvetica Neue" w:hAnsi="Arial" w:cs="Arial"/>
          <w:sz w:val="22"/>
          <w:szCs w:val="22"/>
        </w:rPr>
        <w:t xml:space="preserve">financiers et </w:t>
      </w:r>
      <w:r w:rsidRPr="006A2415">
        <w:rPr>
          <w:rFonts w:ascii="Arial" w:eastAsia="Helvetica Neue" w:hAnsi="Arial" w:cs="Arial"/>
          <w:sz w:val="22"/>
          <w:szCs w:val="22"/>
        </w:rPr>
        <w:t xml:space="preserve">humains) </w:t>
      </w:r>
      <w:r w:rsidR="006A2415" w:rsidRPr="006A2415">
        <w:rPr>
          <w:rFonts w:ascii="Arial" w:eastAsia="Helvetica Neue" w:hAnsi="Arial" w:cs="Arial"/>
          <w:sz w:val="22"/>
          <w:szCs w:val="22"/>
        </w:rPr>
        <w:t>au soutien d’actions d’</w:t>
      </w:r>
      <w:r w:rsidRPr="006A2415">
        <w:rPr>
          <w:rFonts w:ascii="Arial" w:eastAsia="Helvetica Neue" w:hAnsi="Arial" w:cs="Arial"/>
          <w:sz w:val="22"/>
          <w:szCs w:val="22"/>
        </w:rPr>
        <w:t xml:space="preserve">animations </w:t>
      </w:r>
      <w:r w:rsidR="006A2415" w:rsidRPr="006A2415">
        <w:rPr>
          <w:rFonts w:ascii="Arial" w:eastAsia="Helvetica Neue" w:hAnsi="Arial" w:cs="Arial"/>
          <w:sz w:val="22"/>
          <w:szCs w:val="22"/>
        </w:rPr>
        <w:t xml:space="preserve">et </w:t>
      </w:r>
      <w:r w:rsidRPr="006A2415">
        <w:rPr>
          <w:rFonts w:ascii="Arial" w:eastAsia="Helvetica Neue" w:hAnsi="Arial" w:cs="Arial"/>
          <w:sz w:val="22"/>
          <w:szCs w:val="22"/>
        </w:rPr>
        <w:t xml:space="preserve">de </w:t>
      </w:r>
      <w:r w:rsidR="006A2415">
        <w:rPr>
          <w:rFonts w:ascii="Arial" w:eastAsia="Helvetica Neue" w:hAnsi="Arial" w:cs="Arial"/>
          <w:sz w:val="22"/>
          <w:szCs w:val="22"/>
        </w:rPr>
        <w:t xml:space="preserve">développement </w:t>
      </w:r>
      <w:proofErr w:type="spellStart"/>
      <w:r w:rsidR="006A2415">
        <w:rPr>
          <w:rFonts w:ascii="Arial" w:eastAsia="Helvetica Neue" w:hAnsi="Arial" w:cs="Arial"/>
          <w:sz w:val="22"/>
          <w:szCs w:val="22"/>
        </w:rPr>
        <w:t>co-organisé</w:t>
      </w:r>
      <w:r w:rsidR="00F42C8B">
        <w:rPr>
          <w:rFonts w:ascii="Arial" w:eastAsia="Helvetica Neue" w:hAnsi="Arial" w:cs="Arial"/>
          <w:sz w:val="22"/>
          <w:szCs w:val="22"/>
        </w:rPr>
        <w:t>es</w:t>
      </w:r>
      <w:proofErr w:type="spellEnd"/>
      <w:r w:rsidR="006A2415">
        <w:rPr>
          <w:rFonts w:ascii="Arial" w:eastAsia="Helvetica Neue" w:hAnsi="Arial" w:cs="Arial"/>
          <w:sz w:val="22"/>
          <w:szCs w:val="22"/>
        </w:rPr>
        <w:t xml:space="preserve"> </w:t>
      </w:r>
      <w:r w:rsidR="00F42C8B">
        <w:rPr>
          <w:rFonts w:ascii="Arial" w:eastAsia="Helvetica Neue" w:hAnsi="Arial" w:cs="Arial"/>
          <w:sz w:val="22"/>
          <w:szCs w:val="22"/>
        </w:rPr>
        <w:t xml:space="preserve">par </w:t>
      </w:r>
      <w:r w:rsidR="006A2415">
        <w:rPr>
          <w:rFonts w:ascii="Arial" w:eastAsia="Helvetica Neue" w:hAnsi="Arial" w:cs="Arial"/>
          <w:sz w:val="22"/>
          <w:szCs w:val="22"/>
        </w:rPr>
        <w:t xml:space="preserve">les parties. </w:t>
      </w:r>
    </w:p>
    <w:p w14:paraId="0C1DA63C" w14:textId="77777777" w:rsidR="006A2415" w:rsidRPr="006A2415" w:rsidRDefault="006A2415" w:rsidP="006A2415">
      <w:pPr>
        <w:pStyle w:val="Paragraphedeliste"/>
        <w:ind w:left="0" w:hanging="2"/>
        <w:rPr>
          <w:rFonts w:ascii="Arial" w:eastAsia="Helvetica Neue" w:hAnsi="Arial" w:cs="Arial"/>
        </w:rPr>
      </w:pPr>
    </w:p>
    <w:p w14:paraId="0A1CC0D0" w14:textId="77777777" w:rsidR="006A2415" w:rsidRPr="006A2415" w:rsidRDefault="006A2415" w:rsidP="006A2415">
      <w:pPr>
        <w:pStyle w:val="Paragraphedeliste"/>
        <w:ind w:leftChars="0" w:left="0" w:firstLineChars="0" w:firstLine="0"/>
        <w:jc w:val="both"/>
        <w:rPr>
          <w:rFonts w:ascii="Arial" w:eastAsia="Helvetica Neue" w:hAnsi="Arial" w:cs="Arial"/>
        </w:rPr>
      </w:pPr>
    </w:p>
    <w:p w14:paraId="37D8D230" w14:textId="18729DA2" w:rsidR="007D3139" w:rsidRPr="000044D8" w:rsidRDefault="007D3139" w:rsidP="006A2415">
      <w:pPr>
        <w:pBdr>
          <w:top w:val="nil"/>
          <w:left w:val="nil"/>
          <w:bottom w:val="nil"/>
          <w:right w:val="nil"/>
          <w:between w:val="nil"/>
        </w:pBdr>
        <w:spacing w:after="0" w:line="240" w:lineRule="auto"/>
        <w:ind w:left="0" w:hanging="2"/>
        <w:jc w:val="both"/>
        <w:rPr>
          <w:rFonts w:ascii="Arial" w:eastAsia="Helvetica Neue" w:hAnsi="Arial" w:cs="Arial"/>
          <w:b/>
          <w:color w:val="000000"/>
        </w:rPr>
      </w:pPr>
      <w:r w:rsidRPr="000044D8">
        <w:rPr>
          <w:rFonts w:ascii="Arial" w:eastAsia="Helvetica Neue" w:hAnsi="Arial" w:cs="Arial"/>
          <w:b/>
          <w:color w:val="000000"/>
        </w:rPr>
        <w:t>ARTICLE</w:t>
      </w:r>
      <w:r>
        <w:rPr>
          <w:rFonts w:ascii="Arial" w:eastAsia="Helvetica Neue" w:hAnsi="Arial" w:cs="Arial"/>
          <w:b/>
          <w:color w:val="000000"/>
        </w:rPr>
        <w:t xml:space="preserve"> 6</w:t>
      </w:r>
      <w:r w:rsidR="00A76B83">
        <w:rPr>
          <w:rFonts w:ascii="Arial" w:eastAsia="Helvetica Neue" w:hAnsi="Arial" w:cs="Arial"/>
          <w:b/>
          <w:color w:val="000000"/>
        </w:rPr>
        <w:t> -</w:t>
      </w:r>
      <w:r w:rsidRPr="000044D8">
        <w:rPr>
          <w:rFonts w:ascii="Arial" w:eastAsia="Helvetica Neue" w:hAnsi="Arial" w:cs="Arial"/>
          <w:b/>
          <w:color w:val="000000"/>
        </w:rPr>
        <w:t xml:space="preserve"> LICENCE</w:t>
      </w:r>
    </w:p>
    <w:p w14:paraId="1404423F" w14:textId="77777777" w:rsidR="007D3139" w:rsidRPr="000044D8" w:rsidRDefault="007D3139" w:rsidP="007D3139">
      <w:pPr>
        <w:pBdr>
          <w:top w:val="nil"/>
          <w:left w:val="nil"/>
          <w:bottom w:val="nil"/>
          <w:right w:val="nil"/>
          <w:between w:val="nil"/>
        </w:pBdr>
        <w:spacing w:after="0" w:line="240" w:lineRule="auto"/>
        <w:ind w:left="0" w:hanging="2"/>
        <w:jc w:val="both"/>
        <w:rPr>
          <w:rFonts w:ascii="Arial" w:eastAsia="Helvetica Neue" w:hAnsi="Arial" w:cs="Arial"/>
          <w:b/>
          <w:color w:val="000000"/>
        </w:rPr>
      </w:pPr>
    </w:p>
    <w:p w14:paraId="3F3D21CC" w14:textId="113465ED" w:rsidR="007D3139" w:rsidRDefault="007D3139" w:rsidP="003E06CA">
      <w:pPr>
        <w:ind w:leftChars="0" w:left="0" w:firstLineChars="0" w:firstLine="0"/>
        <w:jc w:val="both"/>
        <w:rPr>
          <w:rFonts w:ascii="Arial" w:eastAsia="Helvetica Neue" w:hAnsi="Arial" w:cs="Arial"/>
        </w:rPr>
      </w:pPr>
      <w:r w:rsidRPr="000044D8">
        <w:rPr>
          <w:rFonts w:ascii="Arial" w:eastAsia="Helvetica Neue" w:hAnsi="Arial" w:cs="Arial"/>
        </w:rPr>
        <w:t>ELF s’engage à faciliter la prise de licence liberté sur son site internet (</w:t>
      </w:r>
      <w:hyperlink r:id="rId10" w:history="1">
        <w:r w:rsidRPr="000044D8">
          <w:rPr>
            <w:rStyle w:val="Lienhypertexte"/>
            <w:rFonts w:ascii="Arial" w:eastAsia="Helvetica Neue" w:hAnsi="Arial" w:cs="Arial"/>
          </w:rPr>
          <w:t>www.eleven-france.com</w:t>
        </w:r>
      </w:hyperlink>
      <w:r w:rsidRPr="000044D8">
        <w:rPr>
          <w:rFonts w:ascii="Arial" w:eastAsia="Helvetica Neue" w:hAnsi="Arial" w:cs="Arial"/>
        </w:rPr>
        <w:t>)  en insérant un lien hypertexte renvoyant à la page de prise de licence liberté sur le site fftt.com aux personnes non licenciées. Ce lien devra être facilement accessible et mis en avant aux visiteurs du site officiel d’ELF. </w:t>
      </w:r>
    </w:p>
    <w:p w14:paraId="4FF13064" w14:textId="77777777" w:rsidR="00F42C8B" w:rsidRPr="000044D8" w:rsidRDefault="00F42C8B" w:rsidP="00F42C8B">
      <w:pPr>
        <w:pBdr>
          <w:top w:val="nil"/>
          <w:left w:val="nil"/>
          <w:bottom w:val="nil"/>
          <w:right w:val="nil"/>
          <w:between w:val="nil"/>
        </w:pBdr>
        <w:spacing w:after="0" w:line="240" w:lineRule="auto"/>
        <w:ind w:left="0" w:hanging="2"/>
        <w:jc w:val="both"/>
        <w:rPr>
          <w:rFonts w:ascii="Arial" w:eastAsia="Helvetica Neue" w:hAnsi="Arial" w:cs="Arial"/>
        </w:rPr>
      </w:pPr>
    </w:p>
    <w:p w14:paraId="27466162" w14:textId="0012DA11" w:rsidR="007D3139" w:rsidRPr="003E06CA" w:rsidRDefault="007D3139" w:rsidP="007D3139">
      <w:pPr>
        <w:ind w:leftChars="0" w:left="0" w:firstLineChars="0" w:firstLine="0"/>
        <w:jc w:val="both"/>
        <w:rPr>
          <w:rFonts w:ascii="Arial" w:eastAsia="Helvetica Neue" w:hAnsi="Arial" w:cs="Arial"/>
          <w:i/>
          <w:strike/>
          <w:color w:val="FF0000"/>
        </w:rPr>
      </w:pPr>
      <w:r w:rsidRPr="000044D8">
        <w:rPr>
          <w:rFonts w:ascii="Arial" w:eastAsia="Helvetica Neue" w:hAnsi="Arial" w:cs="Arial"/>
        </w:rPr>
        <w:t xml:space="preserve">ELF fournira ses meilleurs efforts afin de favoriser sur son site internet </w:t>
      </w:r>
      <w:r w:rsidR="005C3CEB">
        <w:rPr>
          <w:rFonts w:ascii="Arial" w:eastAsia="Helvetica Neue" w:hAnsi="Arial" w:cs="Arial"/>
        </w:rPr>
        <w:t xml:space="preserve">ainsi que physiquement à </w:t>
      </w:r>
      <w:r w:rsidRPr="000044D8">
        <w:rPr>
          <w:rFonts w:ascii="Arial" w:eastAsia="Helvetica Neue" w:hAnsi="Arial" w:cs="Arial"/>
        </w:rPr>
        <w:t xml:space="preserve">la </w:t>
      </w:r>
      <w:r w:rsidR="00AB1309">
        <w:rPr>
          <w:rFonts w:ascii="Arial" w:eastAsia="Helvetica Neue" w:hAnsi="Arial" w:cs="Arial"/>
        </w:rPr>
        <w:t>prise d’une licence FFTT pour participer</w:t>
      </w:r>
      <w:r w:rsidRPr="00F42C8B">
        <w:rPr>
          <w:rFonts w:ascii="Arial" w:eastAsia="Helvetica Neue" w:hAnsi="Arial" w:cs="Arial"/>
          <w:color w:val="FF0000"/>
        </w:rPr>
        <w:t xml:space="preserve"> </w:t>
      </w:r>
      <w:r w:rsidRPr="000044D8">
        <w:rPr>
          <w:rFonts w:ascii="Arial" w:eastAsia="Helvetica Neue" w:hAnsi="Arial" w:cs="Arial"/>
        </w:rPr>
        <w:t xml:space="preserve">aux évènements ou circuit de compétition permettant la qualification aux compétitions hybrides et/ou officielles de la FFTT. </w:t>
      </w:r>
    </w:p>
    <w:p w14:paraId="5212B103" w14:textId="77777777" w:rsidR="007D3139" w:rsidRPr="000044D8" w:rsidRDefault="007D3139" w:rsidP="007D3139">
      <w:pPr>
        <w:ind w:leftChars="0" w:left="0" w:firstLineChars="0" w:firstLine="0"/>
        <w:jc w:val="both"/>
        <w:rPr>
          <w:rFonts w:ascii="Arial" w:eastAsia="Helvetica Neue" w:hAnsi="Arial" w:cs="Arial"/>
          <w:u w:val="single"/>
        </w:rPr>
      </w:pPr>
      <w:r w:rsidRPr="000044D8">
        <w:rPr>
          <w:rFonts w:ascii="Arial" w:eastAsia="Helvetica Neue" w:hAnsi="Arial" w:cs="Arial"/>
          <w:u w:val="single"/>
        </w:rPr>
        <w:t xml:space="preserve">Prise de licence : </w:t>
      </w:r>
    </w:p>
    <w:p w14:paraId="321D93B6" w14:textId="363A0947" w:rsidR="007D3139" w:rsidRDefault="007D3139" w:rsidP="007D3139">
      <w:pPr>
        <w:pStyle w:val="Paragraphedeliste"/>
        <w:numPr>
          <w:ilvl w:val="0"/>
          <w:numId w:val="9"/>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Le licencié FFTT détenant une « licence liberté » devra s’acquitter du droit d’engagement à</w:t>
      </w:r>
      <w:r w:rsidR="005C3CEB">
        <w:rPr>
          <w:rFonts w:ascii="Arial" w:eastAsia="Helvetica Neue" w:hAnsi="Arial" w:cs="Arial"/>
          <w:sz w:val="22"/>
          <w:szCs w:val="22"/>
        </w:rPr>
        <w:t xml:space="preserve"> ELF </w:t>
      </w:r>
      <w:r w:rsidR="005F2F7C">
        <w:rPr>
          <w:rFonts w:ascii="Arial" w:eastAsia="Helvetica Neue" w:hAnsi="Arial" w:cs="Arial"/>
          <w:sz w:val="22"/>
          <w:szCs w:val="22"/>
        </w:rPr>
        <w:t>prévu pour l’adhésion à son association</w:t>
      </w:r>
      <w:r w:rsidR="004852AA">
        <w:rPr>
          <w:rFonts w:ascii="Arial" w:eastAsia="Helvetica Neue" w:hAnsi="Arial" w:cs="Arial"/>
          <w:sz w:val="22"/>
          <w:szCs w:val="22"/>
        </w:rPr>
        <w:t xml:space="preserve"> </w:t>
      </w:r>
      <w:r w:rsidRPr="000044D8">
        <w:rPr>
          <w:rFonts w:ascii="Arial" w:eastAsia="Helvetica Neue" w:hAnsi="Arial" w:cs="Arial"/>
          <w:sz w:val="22"/>
          <w:szCs w:val="22"/>
        </w:rPr>
        <w:t>;</w:t>
      </w:r>
    </w:p>
    <w:p w14:paraId="7AB0D3EB" w14:textId="77777777" w:rsidR="005C3CEB" w:rsidRPr="000044D8" w:rsidRDefault="005C3CEB" w:rsidP="005C3CEB">
      <w:pPr>
        <w:pStyle w:val="Paragraphedeliste"/>
        <w:ind w:leftChars="0" w:left="358" w:firstLineChars="0" w:firstLine="0"/>
        <w:jc w:val="both"/>
        <w:rPr>
          <w:rFonts w:ascii="Arial" w:eastAsia="Helvetica Neue" w:hAnsi="Arial" w:cs="Arial"/>
          <w:sz w:val="22"/>
          <w:szCs w:val="22"/>
        </w:rPr>
      </w:pPr>
    </w:p>
    <w:p w14:paraId="33B87BDE" w14:textId="77777777" w:rsidR="007D3139" w:rsidRPr="000044D8" w:rsidRDefault="007D3139" w:rsidP="007D3139">
      <w:pPr>
        <w:pStyle w:val="Paragraphedeliste"/>
        <w:numPr>
          <w:ilvl w:val="0"/>
          <w:numId w:val="9"/>
        </w:numP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ELF s’engage à fournir le service de tournois pour les licenciés FFTT détenteur d’une « licence compétition ou loisir » gratuitement. </w:t>
      </w:r>
    </w:p>
    <w:p w14:paraId="4774C9D1" w14:textId="77777777" w:rsidR="007D3139" w:rsidRPr="000044D8" w:rsidRDefault="007D3139" w:rsidP="007D3139">
      <w:pPr>
        <w:pStyle w:val="Paragraphedeliste"/>
        <w:ind w:leftChars="0" w:left="358" w:firstLineChars="0" w:firstLine="0"/>
        <w:jc w:val="both"/>
        <w:rPr>
          <w:rFonts w:ascii="Arial" w:eastAsia="Helvetica Neue" w:hAnsi="Arial" w:cs="Arial"/>
          <w:sz w:val="22"/>
          <w:szCs w:val="22"/>
        </w:rPr>
      </w:pPr>
    </w:p>
    <w:p w14:paraId="3BACCA9D" w14:textId="6682FDCA" w:rsidR="00863425" w:rsidRPr="000044D8" w:rsidRDefault="00863425" w:rsidP="00C91E7D">
      <w:pPr>
        <w:spacing w:after="0"/>
        <w:ind w:leftChars="0" w:left="0" w:firstLineChars="0" w:firstLine="0"/>
        <w:jc w:val="both"/>
        <w:rPr>
          <w:rFonts w:ascii="Arial" w:eastAsia="Helvetica Neue" w:hAnsi="Arial" w:cs="Arial"/>
        </w:rPr>
      </w:pPr>
    </w:p>
    <w:p w14:paraId="655C0EB6" w14:textId="08371398" w:rsidR="00247353" w:rsidRDefault="00A76B83" w:rsidP="00C91E7D">
      <w:pPr>
        <w:spacing w:after="0"/>
        <w:ind w:leftChars="0" w:left="0" w:firstLineChars="0" w:firstLine="0"/>
        <w:jc w:val="both"/>
        <w:rPr>
          <w:rFonts w:ascii="Arial" w:eastAsia="Helvetica Neue" w:hAnsi="Arial" w:cs="Arial"/>
          <w:b/>
          <w:u w:val="single"/>
        </w:rPr>
      </w:pPr>
      <w:r>
        <w:rPr>
          <w:rFonts w:ascii="Arial" w:eastAsia="Helvetica Neue" w:hAnsi="Arial" w:cs="Arial"/>
          <w:b/>
          <w:u w:val="single"/>
        </w:rPr>
        <w:t>ARTICLE 7</w:t>
      </w:r>
      <w:r w:rsidR="00084494" w:rsidRPr="000044D8">
        <w:rPr>
          <w:rFonts w:ascii="Arial" w:eastAsia="Helvetica Neue" w:hAnsi="Arial" w:cs="Arial"/>
          <w:b/>
          <w:u w:val="single"/>
        </w:rPr>
        <w:t xml:space="preserve"> : </w:t>
      </w:r>
      <w:r w:rsidR="00453755" w:rsidRPr="000044D8">
        <w:rPr>
          <w:rFonts w:ascii="Arial" w:eastAsia="Helvetica Neue" w:hAnsi="Arial" w:cs="Arial"/>
          <w:b/>
          <w:u w:val="single"/>
        </w:rPr>
        <w:t>RESPONSABILITES</w:t>
      </w:r>
    </w:p>
    <w:p w14:paraId="76E0DE32" w14:textId="77777777" w:rsidR="00247353" w:rsidRPr="00247353" w:rsidRDefault="00247353" w:rsidP="00C91E7D">
      <w:pPr>
        <w:spacing w:after="0"/>
        <w:ind w:leftChars="0" w:left="0" w:firstLineChars="0" w:firstLine="0"/>
        <w:jc w:val="both"/>
        <w:rPr>
          <w:rFonts w:ascii="Arial" w:eastAsia="Helvetica Neue" w:hAnsi="Arial" w:cs="Arial"/>
          <w:b/>
          <w:u w:val="single"/>
        </w:rPr>
      </w:pPr>
    </w:p>
    <w:p w14:paraId="28A923FD" w14:textId="49C44415" w:rsidR="005A4AC4" w:rsidRPr="000044D8" w:rsidRDefault="00A76B83" w:rsidP="00F25A80">
      <w:pPr>
        <w:spacing w:after="0" w:line="240" w:lineRule="auto"/>
        <w:ind w:leftChars="0" w:left="2" w:hanging="2"/>
        <w:jc w:val="both"/>
        <w:rPr>
          <w:rFonts w:ascii="Arial" w:eastAsia="Helvetica Neue" w:hAnsi="Arial" w:cs="Arial"/>
          <w:u w:val="single"/>
        </w:rPr>
      </w:pPr>
      <w:r>
        <w:rPr>
          <w:rFonts w:ascii="Arial" w:eastAsia="Helvetica Neue" w:hAnsi="Arial" w:cs="Arial"/>
          <w:u w:val="single"/>
        </w:rPr>
        <w:t>7</w:t>
      </w:r>
      <w:r w:rsidR="00863425" w:rsidRPr="000044D8">
        <w:rPr>
          <w:rFonts w:ascii="Arial" w:eastAsia="Helvetica Neue" w:hAnsi="Arial" w:cs="Arial"/>
          <w:u w:val="single"/>
        </w:rPr>
        <w:t>-</w:t>
      </w:r>
      <w:r w:rsidR="00084494" w:rsidRPr="000044D8">
        <w:rPr>
          <w:rFonts w:ascii="Arial" w:eastAsia="Helvetica Neue" w:hAnsi="Arial" w:cs="Arial"/>
          <w:u w:val="single"/>
        </w:rPr>
        <w:t>1 Responsabilité</w:t>
      </w:r>
      <w:r w:rsidR="00823177" w:rsidRPr="000044D8">
        <w:rPr>
          <w:rFonts w:ascii="Arial" w:eastAsia="Helvetica Neue" w:hAnsi="Arial" w:cs="Arial"/>
          <w:u w:val="single"/>
        </w:rPr>
        <w:t xml:space="preserve"> ELF</w:t>
      </w:r>
      <w:r w:rsidR="00863425" w:rsidRPr="000044D8">
        <w:rPr>
          <w:rFonts w:ascii="Arial" w:eastAsia="Helvetica Neue" w:hAnsi="Arial" w:cs="Arial"/>
          <w:u w:val="single"/>
        </w:rPr>
        <w:t> :</w:t>
      </w:r>
    </w:p>
    <w:p w14:paraId="7BD672F4" w14:textId="77777777" w:rsidR="005A4AC4" w:rsidRPr="000044D8" w:rsidRDefault="005A4AC4" w:rsidP="00F25A80">
      <w:pPr>
        <w:spacing w:after="0" w:line="240" w:lineRule="auto"/>
        <w:ind w:leftChars="0" w:left="2" w:hanging="2"/>
        <w:jc w:val="both"/>
        <w:rPr>
          <w:rFonts w:ascii="Arial" w:eastAsia="Helvetica Neue" w:hAnsi="Arial" w:cs="Arial"/>
        </w:rPr>
      </w:pPr>
    </w:p>
    <w:p w14:paraId="4CC53536" w14:textId="3F9D700E" w:rsidR="005C3CEB" w:rsidRDefault="00AB1309" w:rsidP="00F25A80">
      <w:pPr>
        <w:spacing w:after="0" w:line="240" w:lineRule="auto"/>
        <w:ind w:leftChars="0" w:left="2" w:hanging="2"/>
        <w:jc w:val="both"/>
        <w:rPr>
          <w:rFonts w:ascii="Arial" w:eastAsia="Helvetica Neue" w:hAnsi="Arial" w:cs="Arial"/>
        </w:rPr>
      </w:pPr>
      <w:r>
        <w:rPr>
          <w:rFonts w:ascii="Arial" w:eastAsia="Helvetica Neue" w:hAnsi="Arial" w:cs="Arial"/>
        </w:rPr>
        <w:t xml:space="preserve">Lorsque </w:t>
      </w:r>
      <w:r w:rsidR="00823177" w:rsidRPr="000044D8">
        <w:rPr>
          <w:rFonts w:ascii="Arial" w:eastAsia="Helvetica Neue" w:hAnsi="Arial" w:cs="Arial"/>
        </w:rPr>
        <w:t>ELF</w:t>
      </w:r>
      <w:r w:rsidR="00084494" w:rsidRPr="000044D8">
        <w:rPr>
          <w:rFonts w:ascii="Arial" w:eastAsia="Helvetica Neue" w:hAnsi="Arial" w:cs="Arial"/>
        </w:rPr>
        <w:t xml:space="preserve"> </w:t>
      </w:r>
      <w:r w:rsidR="00084494" w:rsidRPr="00D81989">
        <w:rPr>
          <w:rFonts w:ascii="Arial" w:eastAsia="Helvetica Neue" w:hAnsi="Arial" w:cs="Arial"/>
        </w:rPr>
        <w:t>est</w:t>
      </w:r>
      <w:r w:rsidR="00D81989">
        <w:rPr>
          <w:rFonts w:ascii="Arial" w:eastAsia="Helvetica Neue" w:hAnsi="Arial" w:cs="Arial"/>
        </w:rPr>
        <w:t xml:space="preserve"> l’organisateur principal des tournois </w:t>
      </w:r>
      <w:r w:rsidR="00823177" w:rsidRPr="000044D8">
        <w:rPr>
          <w:rFonts w:ascii="Arial" w:eastAsia="Helvetica Neue" w:hAnsi="Arial" w:cs="Arial"/>
        </w:rPr>
        <w:t>virtuels</w:t>
      </w:r>
      <w:r w:rsidR="00B03610" w:rsidRPr="000044D8">
        <w:rPr>
          <w:rFonts w:ascii="Arial" w:eastAsia="Helvetica Neue" w:hAnsi="Arial" w:cs="Arial"/>
        </w:rPr>
        <w:t xml:space="preserve"> de Ping VR</w:t>
      </w:r>
      <w:r w:rsidR="00D81989">
        <w:rPr>
          <w:rFonts w:ascii="Arial" w:eastAsia="Helvetica Neue" w:hAnsi="Arial" w:cs="Arial"/>
        </w:rPr>
        <w:t xml:space="preserve">, </w:t>
      </w:r>
      <w:r w:rsidR="00D81989" w:rsidRPr="000044D8">
        <w:rPr>
          <w:rFonts w:ascii="Arial" w:eastAsia="Helvetica Neue" w:hAnsi="Arial" w:cs="Arial"/>
        </w:rPr>
        <w:t>de rencontres, animations, démonstrations, initiations dont elle est l’</w:t>
      </w:r>
      <w:r w:rsidR="00D81989">
        <w:rPr>
          <w:rFonts w:ascii="Arial" w:eastAsia="Helvetica Neue" w:hAnsi="Arial" w:cs="Arial"/>
        </w:rPr>
        <w:t xml:space="preserve">unique </w:t>
      </w:r>
      <w:r w:rsidR="00D81989" w:rsidRPr="000044D8">
        <w:rPr>
          <w:rFonts w:ascii="Arial" w:eastAsia="Helvetica Neue" w:hAnsi="Arial" w:cs="Arial"/>
        </w:rPr>
        <w:t>initiatrice</w:t>
      </w:r>
      <w:r w:rsidR="00D81989">
        <w:rPr>
          <w:rFonts w:ascii="Arial" w:eastAsia="Helvetica Neue" w:hAnsi="Arial" w:cs="Arial"/>
        </w:rPr>
        <w:t xml:space="preserve"> alors </w:t>
      </w:r>
      <w:r w:rsidR="00823177" w:rsidRPr="000044D8">
        <w:rPr>
          <w:rFonts w:ascii="Arial" w:eastAsia="Helvetica Neue" w:hAnsi="Arial" w:cs="Arial"/>
        </w:rPr>
        <w:t>ELF</w:t>
      </w:r>
      <w:r w:rsidR="00084494" w:rsidRPr="000044D8">
        <w:rPr>
          <w:rFonts w:ascii="Arial" w:eastAsia="Helvetica Neue" w:hAnsi="Arial" w:cs="Arial"/>
        </w:rPr>
        <w:t xml:space="preserve"> porte la Responsabilit</w:t>
      </w:r>
      <w:r w:rsidR="00B03610" w:rsidRPr="000044D8">
        <w:rPr>
          <w:rFonts w:ascii="Arial" w:eastAsia="Helvetica Neue" w:hAnsi="Arial" w:cs="Arial"/>
        </w:rPr>
        <w:t>é Civile</w:t>
      </w:r>
      <w:r w:rsidR="00D81989">
        <w:rPr>
          <w:rFonts w:ascii="Arial" w:eastAsia="Helvetica Neue" w:hAnsi="Arial" w:cs="Arial"/>
        </w:rPr>
        <w:t>.</w:t>
      </w:r>
      <w:r w:rsidR="00B03610" w:rsidRPr="000044D8">
        <w:rPr>
          <w:rFonts w:ascii="Arial" w:eastAsia="Helvetica Neue" w:hAnsi="Arial" w:cs="Arial"/>
        </w:rPr>
        <w:t xml:space="preserve"> </w:t>
      </w:r>
    </w:p>
    <w:p w14:paraId="76B6ECD6" w14:textId="77777777" w:rsidR="005C3CEB" w:rsidRDefault="005C3CEB">
      <w:pPr>
        <w:spacing w:after="0" w:line="240" w:lineRule="auto"/>
        <w:ind w:leftChars="0" w:left="0" w:firstLineChars="0" w:firstLine="0"/>
        <w:jc w:val="both"/>
        <w:rPr>
          <w:rFonts w:ascii="Arial" w:eastAsia="Helvetica Neue" w:hAnsi="Arial" w:cs="Arial"/>
        </w:rPr>
        <w:pPrChange w:id="82" w:author="Magali Andrier" w:date="2022-10-21T15:58:00Z">
          <w:pPr>
            <w:spacing w:after="0" w:line="240" w:lineRule="auto"/>
            <w:ind w:leftChars="0" w:left="2" w:hanging="2"/>
            <w:jc w:val="both"/>
          </w:pPr>
        </w:pPrChange>
      </w:pPr>
    </w:p>
    <w:p w14:paraId="3316C3EB" w14:textId="16A71C5D" w:rsidR="00AB1309" w:rsidRDefault="00B03610" w:rsidP="00F25A80">
      <w:pPr>
        <w:spacing w:after="0" w:line="240" w:lineRule="auto"/>
        <w:ind w:leftChars="0" w:left="2" w:hanging="2"/>
        <w:jc w:val="both"/>
        <w:rPr>
          <w:rFonts w:ascii="Arial" w:eastAsia="Helvetica Neue" w:hAnsi="Arial" w:cs="Arial"/>
        </w:rPr>
      </w:pPr>
      <w:r w:rsidRPr="000044D8">
        <w:rPr>
          <w:rFonts w:ascii="Arial" w:eastAsia="Helvetica Neue" w:hAnsi="Arial" w:cs="Arial"/>
        </w:rPr>
        <w:t>L’organisation de</w:t>
      </w:r>
      <w:ins w:id="83" w:author="Magali Andrier" w:date="2022-10-21T15:58:00Z">
        <w:r w:rsidR="00F02598">
          <w:rPr>
            <w:rFonts w:ascii="Arial" w:eastAsia="Helvetica Neue" w:hAnsi="Arial" w:cs="Arial"/>
          </w:rPr>
          <w:t xml:space="preserve"> ce</w:t>
        </w:r>
      </w:ins>
      <w:r w:rsidRPr="000044D8">
        <w:rPr>
          <w:rFonts w:ascii="Arial" w:eastAsia="Helvetica Neue" w:hAnsi="Arial" w:cs="Arial"/>
        </w:rPr>
        <w:t>s tournois</w:t>
      </w:r>
      <w:r w:rsidR="005C3CEB">
        <w:rPr>
          <w:rFonts w:ascii="Arial" w:eastAsia="Helvetica Neue" w:hAnsi="Arial" w:cs="Arial"/>
        </w:rPr>
        <w:t xml:space="preserve"> </w:t>
      </w:r>
      <w:del w:id="84" w:author="Magali Andrier" w:date="2022-10-21T15:57:00Z">
        <w:r w:rsidR="005C3CEB" w:rsidDel="00F02598">
          <w:rPr>
            <w:rFonts w:ascii="Arial" w:eastAsia="Helvetica Neue" w:hAnsi="Arial" w:cs="Arial"/>
          </w:rPr>
          <w:delText xml:space="preserve">officiels </w:delText>
        </w:r>
      </w:del>
      <w:r w:rsidR="004852AA">
        <w:rPr>
          <w:rFonts w:ascii="Arial" w:eastAsia="Helvetica Neue" w:hAnsi="Arial" w:cs="Arial"/>
        </w:rPr>
        <w:t xml:space="preserve">sous l’égide de </w:t>
      </w:r>
      <w:r w:rsidR="005C3CEB">
        <w:rPr>
          <w:rFonts w:ascii="Arial" w:eastAsia="Helvetica Neue" w:hAnsi="Arial" w:cs="Arial"/>
        </w:rPr>
        <w:t>la FFTT</w:t>
      </w:r>
      <w:r w:rsidRPr="000044D8">
        <w:rPr>
          <w:rFonts w:ascii="Arial" w:eastAsia="Helvetica Neue" w:hAnsi="Arial" w:cs="Arial"/>
        </w:rPr>
        <w:t xml:space="preserve"> </w:t>
      </w:r>
      <w:del w:id="85" w:author="Magali Andrier" w:date="2022-10-17T10:38:00Z">
        <w:r w:rsidR="009A45D2" w:rsidDel="003E06CA">
          <w:rPr>
            <w:rFonts w:ascii="Arial" w:eastAsia="Helvetica Neue" w:hAnsi="Arial" w:cs="Arial"/>
          </w:rPr>
          <w:delText xml:space="preserve">ou hybrides </w:delText>
        </w:r>
      </w:del>
      <w:r w:rsidR="00AB1309">
        <w:rPr>
          <w:rFonts w:ascii="Arial" w:eastAsia="Helvetica Neue" w:hAnsi="Arial" w:cs="Arial"/>
        </w:rPr>
        <w:t>devra respecter les règles techniques et de sécurité édictées par la FFTT, en tant que fédération délégataire.</w:t>
      </w:r>
    </w:p>
    <w:p w14:paraId="09965D30" w14:textId="2DA541E7" w:rsidR="009A45D2" w:rsidRPr="000044D8" w:rsidRDefault="009A45D2" w:rsidP="00F25A80">
      <w:pPr>
        <w:spacing w:after="0" w:line="240" w:lineRule="auto"/>
        <w:ind w:leftChars="0" w:left="2" w:hanging="2"/>
        <w:jc w:val="both"/>
        <w:rPr>
          <w:rFonts w:ascii="Arial" w:eastAsia="Helvetica Neue" w:hAnsi="Arial" w:cs="Arial"/>
        </w:rPr>
      </w:pPr>
    </w:p>
    <w:p w14:paraId="18F4E1FE" w14:textId="77777777" w:rsidR="00B03610" w:rsidRPr="000044D8" w:rsidRDefault="00B03610" w:rsidP="00F25A80">
      <w:pPr>
        <w:spacing w:after="0" w:line="240" w:lineRule="auto"/>
        <w:ind w:leftChars="0" w:left="2" w:hanging="2"/>
        <w:jc w:val="both"/>
        <w:rPr>
          <w:rFonts w:ascii="Arial" w:eastAsia="Helvetica Neue" w:hAnsi="Arial" w:cs="Arial"/>
        </w:rPr>
      </w:pPr>
    </w:p>
    <w:p w14:paraId="727FA924" w14:textId="495C6F10" w:rsidR="005A4AC4" w:rsidRPr="000044D8" w:rsidRDefault="00B03610" w:rsidP="00F25A80">
      <w:pPr>
        <w:spacing w:after="0" w:line="240" w:lineRule="auto"/>
        <w:ind w:leftChars="0" w:left="2" w:hanging="2"/>
        <w:jc w:val="both"/>
        <w:rPr>
          <w:rFonts w:ascii="Arial" w:eastAsia="Helvetica Neue" w:hAnsi="Arial" w:cs="Arial"/>
        </w:rPr>
      </w:pPr>
      <w:r w:rsidRPr="000044D8">
        <w:rPr>
          <w:rFonts w:ascii="Arial" w:eastAsia="Helvetica Neue" w:hAnsi="Arial" w:cs="Arial"/>
        </w:rPr>
        <w:t xml:space="preserve">Une </w:t>
      </w:r>
      <w:r w:rsidR="00084494" w:rsidRPr="000044D8">
        <w:rPr>
          <w:rFonts w:ascii="Arial" w:eastAsia="Helvetica Neue" w:hAnsi="Arial" w:cs="Arial"/>
        </w:rPr>
        <w:t xml:space="preserve">attestation </w:t>
      </w:r>
      <w:r w:rsidRPr="000044D8">
        <w:rPr>
          <w:rFonts w:ascii="Arial" w:eastAsia="Helvetica Neue" w:hAnsi="Arial" w:cs="Arial"/>
        </w:rPr>
        <w:t xml:space="preserve">d’assurance </w:t>
      </w:r>
      <w:r w:rsidR="00F25A80" w:rsidRPr="000044D8">
        <w:rPr>
          <w:rFonts w:ascii="Arial" w:eastAsia="Helvetica Neue" w:hAnsi="Arial" w:cs="Arial"/>
        </w:rPr>
        <w:t xml:space="preserve">justificative </w:t>
      </w:r>
      <w:r w:rsidR="00084494" w:rsidRPr="000044D8">
        <w:rPr>
          <w:rFonts w:ascii="Arial" w:eastAsia="Helvetica Neue" w:hAnsi="Arial" w:cs="Arial"/>
        </w:rPr>
        <w:t xml:space="preserve">sera envoyée </w:t>
      </w:r>
      <w:r w:rsidR="00F25A80" w:rsidRPr="000044D8">
        <w:rPr>
          <w:rFonts w:ascii="Arial" w:eastAsia="Helvetica Neue" w:hAnsi="Arial" w:cs="Arial"/>
        </w:rPr>
        <w:t xml:space="preserve">par ELF </w:t>
      </w:r>
      <w:r w:rsidR="00084494" w:rsidRPr="000044D8">
        <w:rPr>
          <w:rFonts w:ascii="Arial" w:eastAsia="Helvetica Neue" w:hAnsi="Arial" w:cs="Arial"/>
        </w:rPr>
        <w:t xml:space="preserve">à </w:t>
      </w:r>
      <w:r w:rsidR="007B035B" w:rsidRPr="000044D8">
        <w:rPr>
          <w:rFonts w:ascii="Arial" w:eastAsia="Helvetica Neue" w:hAnsi="Arial" w:cs="Arial"/>
        </w:rPr>
        <w:t>l</w:t>
      </w:r>
      <w:r w:rsidR="00F25A80" w:rsidRPr="000044D8">
        <w:rPr>
          <w:rFonts w:ascii="Arial" w:eastAsia="Helvetica Neue" w:hAnsi="Arial" w:cs="Arial"/>
        </w:rPr>
        <w:t>a FFTT à chaque début de saison.</w:t>
      </w:r>
    </w:p>
    <w:p w14:paraId="2688CC15" w14:textId="77777777" w:rsidR="005A4AC4" w:rsidRPr="000044D8" w:rsidRDefault="005A4AC4" w:rsidP="00F25A80">
      <w:pPr>
        <w:spacing w:after="0" w:line="240" w:lineRule="auto"/>
        <w:ind w:leftChars="0" w:left="2" w:hanging="2"/>
        <w:jc w:val="both"/>
        <w:rPr>
          <w:rFonts w:ascii="Arial" w:eastAsia="Helvetica Neue" w:hAnsi="Arial" w:cs="Arial"/>
        </w:rPr>
      </w:pPr>
    </w:p>
    <w:p w14:paraId="6909FACC" w14:textId="5E8AB350" w:rsidR="005A4AC4" w:rsidRPr="000044D8" w:rsidRDefault="00A76B83" w:rsidP="00F25A80">
      <w:pPr>
        <w:spacing w:after="0" w:line="240" w:lineRule="auto"/>
        <w:ind w:leftChars="0" w:left="2" w:hanging="2"/>
        <w:jc w:val="both"/>
        <w:rPr>
          <w:rFonts w:ascii="Arial" w:eastAsia="Helvetica Neue" w:hAnsi="Arial" w:cs="Arial"/>
          <w:u w:val="single"/>
        </w:rPr>
      </w:pPr>
      <w:r>
        <w:rPr>
          <w:rFonts w:ascii="Arial" w:eastAsia="Helvetica Neue" w:hAnsi="Arial" w:cs="Arial"/>
          <w:u w:val="single"/>
        </w:rPr>
        <w:t>Article 7</w:t>
      </w:r>
      <w:r w:rsidR="00084494" w:rsidRPr="000044D8">
        <w:rPr>
          <w:rFonts w:ascii="Arial" w:eastAsia="Helvetica Neue" w:hAnsi="Arial" w:cs="Arial"/>
          <w:u w:val="single"/>
        </w:rPr>
        <w:t xml:space="preserve">-2 </w:t>
      </w:r>
      <w:r w:rsidR="00823177" w:rsidRPr="000044D8">
        <w:rPr>
          <w:rFonts w:ascii="Arial" w:eastAsia="Helvetica Neue" w:hAnsi="Arial" w:cs="Arial"/>
          <w:u w:val="single"/>
        </w:rPr>
        <w:t>Responsabilité FFTT</w:t>
      </w:r>
      <w:r w:rsidR="00863425" w:rsidRPr="000044D8">
        <w:rPr>
          <w:rFonts w:ascii="Arial" w:eastAsia="Helvetica Neue" w:hAnsi="Arial" w:cs="Arial"/>
          <w:u w:val="single"/>
        </w:rPr>
        <w:t> :</w:t>
      </w:r>
    </w:p>
    <w:p w14:paraId="3EE754A7" w14:textId="77777777" w:rsidR="005A4AC4" w:rsidRPr="000044D8" w:rsidRDefault="005A4AC4" w:rsidP="00F25A80">
      <w:pPr>
        <w:spacing w:after="0" w:line="240" w:lineRule="auto"/>
        <w:ind w:leftChars="0" w:left="2" w:hanging="2"/>
        <w:jc w:val="both"/>
        <w:rPr>
          <w:rFonts w:ascii="Arial" w:eastAsia="Helvetica Neue" w:hAnsi="Arial" w:cs="Arial"/>
        </w:rPr>
      </w:pPr>
    </w:p>
    <w:p w14:paraId="5D7467FA" w14:textId="5815193B" w:rsidR="005C3CEB" w:rsidRDefault="00823177" w:rsidP="00F25A80">
      <w:pPr>
        <w:spacing w:after="0" w:line="240" w:lineRule="auto"/>
        <w:ind w:leftChars="0" w:left="2" w:hanging="2"/>
        <w:jc w:val="both"/>
        <w:rPr>
          <w:rFonts w:ascii="Arial" w:eastAsia="Helvetica Neue" w:hAnsi="Arial" w:cs="Arial"/>
        </w:rPr>
      </w:pPr>
      <w:r w:rsidRPr="000044D8">
        <w:rPr>
          <w:rFonts w:ascii="Arial" w:eastAsia="Helvetica Neue" w:hAnsi="Arial" w:cs="Arial"/>
        </w:rPr>
        <w:t xml:space="preserve">La FFTT </w:t>
      </w:r>
      <w:r w:rsidR="00567EE8" w:rsidRPr="000044D8">
        <w:rPr>
          <w:rFonts w:ascii="Arial" w:eastAsia="Helvetica Neue" w:hAnsi="Arial" w:cs="Arial"/>
        </w:rPr>
        <w:t>et ses structures déconcentrées (ligues, comités, clubs) sont</w:t>
      </w:r>
      <w:r w:rsidRPr="000044D8">
        <w:rPr>
          <w:rFonts w:ascii="Arial" w:eastAsia="Helvetica Neue" w:hAnsi="Arial" w:cs="Arial"/>
        </w:rPr>
        <w:t xml:space="preserve"> organisatrice</w:t>
      </w:r>
      <w:r w:rsidR="0093194E" w:rsidRPr="000044D8">
        <w:rPr>
          <w:rFonts w:ascii="Arial" w:eastAsia="Helvetica Neue" w:hAnsi="Arial" w:cs="Arial"/>
        </w:rPr>
        <w:t>s</w:t>
      </w:r>
      <w:r w:rsidRPr="000044D8">
        <w:rPr>
          <w:rFonts w:ascii="Arial" w:eastAsia="Helvetica Neue" w:hAnsi="Arial" w:cs="Arial"/>
        </w:rPr>
        <w:t xml:space="preserve"> des tournois virtuels </w:t>
      </w:r>
      <w:proofErr w:type="spellStart"/>
      <w:r w:rsidRPr="000044D8">
        <w:rPr>
          <w:rFonts w:ascii="Arial" w:eastAsia="Helvetica Neue" w:hAnsi="Arial" w:cs="Arial"/>
        </w:rPr>
        <w:t>hybrides</w:t>
      </w:r>
      <w:del w:id="86" w:author="Magali Andrier" w:date="2022-10-14T14:41:00Z">
        <w:r w:rsidRPr="000044D8" w:rsidDel="009A45D2">
          <w:rPr>
            <w:rFonts w:ascii="Arial" w:eastAsia="Helvetica Neue" w:hAnsi="Arial" w:cs="Arial"/>
          </w:rPr>
          <w:delText xml:space="preserve"> </w:delText>
        </w:r>
      </w:del>
      <w:r w:rsidRPr="000044D8">
        <w:rPr>
          <w:rFonts w:ascii="Arial" w:eastAsia="Helvetica Neue" w:hAnsi="Arial" w:cs="Arial"/>
        </w:rPr>
        <w:t>ou</w:t>
      </w:r>
      <w:proofErr w:type="spellEnd"/>
      <w:r w:rsidRPr="000044D8">
        <w:rPr>
          <w:rFonts w:ascii="Arial" w:eastAsia="Helvetica Neue" w:hAnsi="Arial" w:cs="Arial"/>
        </w:rPr>
        <w:t xml:space="preserve"> en présentiel</w:t>
      </w:r>
      <w:r w:rsidR="00453755" w:rsidRPr="000044D8">
        <w:rPr>
          <w:rFonts w:ascii="Arial" w:eastAsia="Helvetica Neue" w:hAnsi="Arial" w:cs="Arial"/>
        </w:rPr>
        <w:t>, d’animations spécifiques avec ses partenaires</w:t>
      </w:r>
      <w:r w:rsidRPr="000044D8">
        <w:rPr>
          <w:rFonts w:ascii="Arial" w:eastAsia="Helvetica Neue" w:hAnsi="Arial" w:cs="Arial"/>
        </w:rPr>
        <w:t xml:space="preserve">. </w:t>
      </w:r>
    </w:p>
    <w:p w14:paraId="207D5462" w14:textId="77777777" w:rsidR="005C3CEB" w:rsidRDefault="005C3CEB" w:rsidP="00F25A80">
      <w:pPr>
        <w:spacing w:after="0" w:line="240" w:lineRule="auto"/>
        <w:ind w:leftChars="0" w:left="2" w:hanging="2"/>
        <w:jc w:val="both"/>
        <w:rPr>
          <w:rFonts w:ascii="Arial" w:eastAsia="Helvetica Neue" w:hAnsi="Arial" w:cs="Arial"/>
        </w:rPr>
      </w:pPr>
    </w:p>
    <w:p w14:paraId="4BA75DC3" w14:textId="620333DC" w:rsidR="005A4AC4" w:rsidRPr="000044D8" w:rsidRDefault="00823177" w:rsidP="00F25A80">
      <w:pPr>
        <w:spacing w:after="0" w:line="240" w:lineRule="auto"/>
        <w:ind w:leftChars="0" w:left="2" w:hanging="2"/>
        <w:jc w:val="both"/>
        <w:rPr>
          <w:rFonts w:ascii="Arial" w:eastAsia="Helvetica Neue" w:hAnsi="Arial" w:cs="Arial"/>
        </w:rPr>
      </w:pPr>
      <w:r w:rsidRPr="000044D8">
        <w:rPr>
          <w:rFonts w:ascii="Arial" w:eastAsia="Helvetica Neue" w:hAnsi="Arial" w:cs="Arial"/>
        </w:rPr>
        <w:t xml:space="preserve">Par conséquent, la FFTT </w:t>
      </w:r>
      <w:r w:rsidR="00567EE8" w:rsidRPr="000044D8">
        <w:rPr>
          <w:rFonts w:ascii="Arial" w:eastAsia="Helvetica Neue" w:hAnsi="Arial" w:cs="Arial"/>
        </w:rPr>
        <w:t xml:space="preserve">(ou ses structures locales déconcentrées) </w:t>
      </w:r>
      <w:r w:rsidRPr="000044D8">
        <w:rPr>
          <w:rFonts w:ascii="Arial" w:eastAsia="Helvetica Neue" w:hAnsi="Arial" w:cs="Arial"/>
        </w:rPr>
        <w:t>porte</w:t>
      </w:r>
      <w:r w:rsidR="005C3CEB">
        <w:rPr>
          <w:rFonts w:ascii="Arial" w:eastAsia="Helvetica Neue" w:hAnsi="Arial" w:cs="Arial"/>
        </w:rPr>
        <w:t>nt</w:t>
      </w:r>
      <w:r w:rsidRPr="000044D8">
        <w:rPr>
          <w:rFonts w:ascii="Arial" w:eastAsia="Helvetica Neue" w:hAnsi="Arial" w:cs="Arial"/>
        </w:rPr>
        <w:t xml:space="preserve"> la Responsabilité Civile</w:t>
      </w:r>
      <w:r w:rsidR="00453755" w:rsidRPr="000044D8">
        <w:rPr>
          <w:rFonts w:ascii="Arial" w:eastAsia="Helvetica Neue" w:hAnsi="Arial" w:cs="Arial"/>
        </w:rPr>
        <w:t xml:space="preserve"> des rencontres</w:t>
      </w:r>
      <w:r w:rsidR="005C3CEB">
        <w:rPr>
          <w:rFonts w:ascii="Arial" w:eastAsia="Helvetica Neue" w:hAnsi="Arial" w:cs="Arial"/>
        </w:rPr>
        <w:t xml:space="preserve"> </w:t>
      </w:r>
      <w:r w:rsidR="00453755" w:rsidRPr="000044D8">
        <w:rPr>
          <w:rFonts w:ascii="Arial" w:eastAsia="Helvetica Neue" w:hAnsi="Arial" w:cs="Arial"/>
        </w:rPr>
        <w:t>organisées, des animations dont elle est l’initiatrice.</w:t>
      </w:r>
    </w:p>
    <w:p w14:paraId="1E603B3F" w14:textId="50EDB1A6" w:rsidR="005A4AC4" w:rsidRPr="000044D8" w:rsidRDefault="005A4AC4" w:rsidP="00863425">
      <w:pPr>
        <w:spacing w:after="0" w:line="240" w:lineRule="auto"/>
        <w:ind w:leftChars="0" w:left="0" w:firstLineChars="0" w:firstLine="0"/>
        <w:rPr>
          <w:rFonts w:ascii="Arial" w:eastAsia="Helvetica Neue" w:hAnsi="Arial" w:cs="Arial"/>
        </w:rPr>
      </w:pPr>
    </w:p>
    <w:p w14:paraId="7C56D8B1" w14:textId="5247A468" w:rsidR="00453755" w:rsidRDefault="00453755">
      <w:pPr>
        <w:spacing w:after="0" w:line="240" w:lineRule="auto"/>
        <w:ind w:left="0" w:hanging="2"/>
        <w:rPr>
          <w:ins w:id="87" w:author="Stéphane Lelong" w:date="2022-10-15T12:13:00Z"/>
          <w:rFonts w:ascii="Arial" w:eastAsia="Helvetica Neue" w:hAnsi="Arial" w:cs="Arial"/>
        </w:rPr>
      </w:pPr>
    </w:p>
    <w:p w14:paraId="217B178E" w14:textId="77777777" w:rsidR="00D81989" w:rsidRPr="000044D8" w:rsidRDefault="00D81989">
      <w:pPr>
        <w:spacing w:after="0" w:line="240" w:lineRule="auto"/>
        <w:ind w:left="0" w:hanging="2"/>
        <w:rPr>
          <w:rFonts w:ascii="Arial" w:eastAsia="Helvetica Neue" w:hAnsi="Arial" w:cs="Arial"/>
        </w:rPr>
      </w:pPr>
    </w:p>
    <w:sdt>
      <w:sdtPr>
        <w:rPr>
          <w:rFonts w:ascii="Arial" w:hAnsi="Arial" w:cs="Arial"/>
        </w:rPr>
        <w:tag w:val="goog_rdk_5"/>
        <w:id w:val="-255678798"/>
      </w:sdtPr>
      <w:sdtContent>
        <w:p w14:paraId="6CCD965B" w14:textId="317E3A37" w:rsidR="005A4AC4" w:rsidRPr="003E06CA" w:rsidRDefault="00000000">
          <w:pPr>
            <w:spacing w:after="0" w:line="240" w:lineRule="auto"/>
            <w:ind w:left="0" w:hanging="2"/>
            <w:rPr>
              <w:rFonts w:ascii="Arial" w:eastAsia="Helvetica Neue" w:hAnsi="Arial" w:cs="Arial"/>
              <w:b/>
            </w:rPr>
          </w:pPr>
          <w:sdt>
            <w:sdtPr>
              <w:rPr>
                <w:rFonts w:ascii="Arial" w:hAnsi="Arial" w:cs="Arial"/>
              </w:rPr>
              <w:tag w:val="goog_rdk_4"/>
              <w:id w:val="412362205"/>
            </w:sdtPr>
            <w:sdtContent>
              <w:r w:rsidR="00A76B83">
                <w:rPr>
                  <w:rFonts w:ascii="Arial" w:eastAsia="Helvetica Neue" w:hAnsi="Arial" w:cs="Arial"/>
                  <w:b/>
                </w:rPr>
                <w:t>ARTICLE 8</w:t>
              </w:r>
              <w:r w:rsidR="00084494" w:rsidRPr="003E06CA">
                <w:rPr>
                  <w:rFonts w:ascii="Arial" w:eastAsia="Helvetica Neue" w:hAnsi="Arial" w:cs="Arial"/>
                  <w:b/>
                </w:rPr>
                <w:t> :  PROMOTI</w:t>
              </w:r>
              <w:r w:rsidR="00172740" w:rsidRPr="000044D8">
                <w:rPr>
                  <w:rFonts w:ascii="Arial" w:eastAsia="Helvetica Neue" w:hAnsi="Arial" w:cs="Arial"/>
                  <w:b/>
                </w:rPr>
                <w:t xml:space="preserve">ON &amp; VALORISATION DE </w:t>
              </w:r>
              <w:ins w:id="88" w:author="Stéphane Lelong" w:date="2022-10-19T18:09:00Z">
                <w:r w:rsidR="004E7C9E">
                  <w:rPr>
                    <w:rFonts w:ascii="Arial" w:eastAsia="Helvetica Neue" w:hAnsi="Arial" w:cs="Arial"/>
                    <w:b/>
                  </w:rPr>
                  <w:t>PING VR</w:t>
                </w:r>
              </w:ins>
              <w:del w:id="89" w:author="Stéphane Lelong" w:date="2022-10-19T18:09:00Z">
                <w:r w:rsidR="00172740" w:rsidRPr="000044D8" w:rsidDel="004E7C9E">
                  <w:rPr>
                    <w:rFonts w:ascii="Arial" w:eastAsia="Helvetica Neue" w:hAnsi="Arial" w:cs="Arial"/>
                    <w:b/>
                  </w:rPr>
                  <w:delText>l’E-ping</w:delText>
                </w:r>
              </w:del>
              <w:r w:rsidR="00084494" w:rsidRPr="003E06CA">
                <w:rPr>
                  <w:rFonts w:ascii="Arial" w:eastAsia="Helvetica Neue" w:hAnsi="Arial" w:cs="Arial"/>
                  <w:b/>
                </w:rPr>
                <w:t xml:space="preserve"> </w:t>
              </w:r>
            </w:sdtContent>
          </w:sdt>
        </w:p>
      </w:sdtContent>
    </w:sdt>
    <w:p w14:paraId="260E2349"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076C75AC" w14:textId="3070833A" w:rsidR="005A4AC4" w:rsidRPr="000044D8" w:rsidRDefault="0093194E" w:rsidP="002376ED">
      <w:pPr>
        <w:pStyle w:val="Paragraphedeliste"/>
        <w:numPr>
          <w:ilvl w:val="0"/>
          <w:numId w:val="9"/>
        </w:numPr>
        <w:pBdr>
          <w:top w:val="nil"/>
          <w:left w:val="nil"/>
          <w:bottom w:val="nil"/>
          <w:right w:val="nil"/>
          <w:between w:val="nil"/>
        </w:pBdr>
        <w:ind w:leftChars="0" w:firstLineChars="0"/>
        <w:jc w:val="both"/>
        <w:rPr>
          <w:rFonts w:ascii="Arial" w:eastAsia="Helvetica Neue" w:hAnsi="Arial" w:cs="Arial"/>
          <w:color w:val="000000"/>
          <w:sz w:val="22"/>
          <w:szCs w:val="22"/>
        </w:rPr>
      </w:pPr>
      <w:r w:rsidRPr="000044D8">
        <w:rPr>
          <w:rFonts w:ascii="Arial" w:eastAsia="Helvetica Neue" w:hAnsi="Arial" w:cs="Arial"/>
          <w:color w:val="000000"/>
          <w:sz w:val="22"/>
          <w:szCs w:val="22"/>
        </w:rPr>
        <w:t>Les P</w:t>
      </w:r>
      <w:r w:rsidR="00084494" w:rsidRPr="000044D8">
        <w:rPr>
          <w:rFonts w:ascii="Arial" w:eastAsia="Helvetica Neue" w:hAnsi="Arial" w:cs="Arial"/>
          <w:color w:val="000000"/>
          <w:sz w:val="22"/>
          <w:szCs w:val="22"/>
        </w:rPr>
        <w:t xml:space="preserve">arties s’engagent à </w:t>
      </w:r>
      <w:r w:rsidR="00863425" w:rsidRPr="000044D8">
        <w:rPr>
          <w:rFonts w:ascii="Arial" w:eastAsia="Helvetica Neue" w:hAnsi="Arial" w:cs="Arial"/>
          <w:color w:val="000000"/>
          <w:sz w:val="22"/>
          <w:szCs w:val="22"/>
        </w:rPr>
        <w:t xml:space="preserve">fournir leurs meilleurs efforts afin de </w:t>
      </w:r>
      <w:r w:rsidR="00084494" w:rsidRPr="000044D8">
        <w:rPr>
          <w:rFonts w:ascii="Arial" w:eastAsia="Helvetica Neue" w:hAnsi="Arial" w:cs="Arial"/>
          <w:color w:val="000000"/>
          <w:sz w:val="22"/>
          <w:szCs w:val="22"/>
        </w:rPr>
        <w:t>valoriser leur partenariat au travers de leurs différents outils de communication et notamment dans les interviews, communiqués ou dossiers de presse et autres publications ainsi que dans ses actions d’intérê</w:t>
      </w:r>
      <w:r w:rsidR="00172740" w:rsidRPr="000044D8">
        <w:rPr>
          <w:rFonts w:ascii="Arial" w:eastAsia="Helvetica Neue" w:hAnsi="Arial" w:cs="Arial"/>
          <w:color w:val="000000"/>
          <w:sz w:val="22"/>
          <w:szCs w:val="22"/>
        </w:rPr>
        <w:t>t général en lien avec l</w:t>
      </w:r>
      <w:r w:rsidR="008A1132">
        <w:rPr>
          <w:rFonts w:ascii="Arial" w:eastAsia="Helvetica Neue" w:hAnsi="Arial" w:cs="Arial"/>
          <w:color w:val="000000"/>
          <w:sz w:val="22"/>
          <w:szCs w:val="22"/>
        </w:rPr>
        <w:t>e P</w:t>
      </w:r>
      <w:r w:rsidR="00172740" w:rsidRPr="000044D8">
        <w:rPr>
          <w:rFonts w:ascii="Arial" w:eastAsia="Helvetica Neue" w:hAnsi="Arial" w:cs="Arial"/>
          <w:color w:val="000000"/>
          <w:sz w:val="22"/>
          <w:szCs w:val="22"/>
        </w:rPr>
        <w:t>ing</w:t>
      </w:r>
      <w:r w:rsidR="008A1132">
        <w:rPr>
          <w:rFonts w:ascii="Arial" w:eastAsia="Helvetica Neue" w:hAnsi="Arial" w:cs="Arial"/>
          <w:color w:val="000000"/>
          <w:sz w:val="22"/>
          <w:szCs w:val="22"/>
        </w:rPr>
        <w:t xml:space="preserve"> VR</w:t>
      </w:r>
      <w:r w:rsidR="00084494" w:rsidRPr="000044D8">
        <w:rPr>
          <w:rFonts w:ascii="Arial" w:eastAsia="Helvetica Neue" w:hAnsi="Arial" w:cs="Arial"/>
          <w:color w:val="000000"/>
          <w:sz w:val="22"/>
          <w:szCs w:val="22"/>
        </w:rPr>
        <w:t>.</w:t>
      </w:r>
    </w:p>
    <w:p w14:paraId="33998B6D" w14:textId="77777777" w:rsidR="002376ED" w:rsidRPr="000044D8" w:rsidRDefault="002376ED" w:rsidP="002376ED">
      <w:pPr>
        <w:pBdr>
          <w:top w:val="nil"/>
          <w:left w:val="nil"/>
          <w:bottom w:val="nil"/>
          <w:right w:val="nil"/>
          <w:between w:val="nil"/>
        </w:pBdr>
        <w:spacing w:after="0" w:line="240" w:lineRule="auto"/>
        <w:ind w:leftChars="0" w:left="0" w:firstLineChars="0" w:firstLine="0"/>
        <w:jc w:val="both"/>
        <w:rPr>
          <w:rFonts w:ascii="Arial" w:eastAsia="Helvetica Neue" w:hAnsi="Arial" w:cs="Arial"/>
        </w:rPr>
      </w:pPr>
    </w:p>
    <w:p w14:paraId="12AD5223" w14:textId="3A89037A" w:rsidR="005A4AC4" w:rsidRPr="000044D8" w:rsidRDefault="0093194E" w:rsidP="002376ED">
      <w:pPr>
        <w:pStyle w:val="Paragraphedeliste"/>
        <w:numPr>
          <w:ilvl w:val="0"/>
          <w:numId w:val="9"/>
        </w:numPr>
        <w:pBdr>
          <w:top w:val="nil"/>
          <w:left w:val="nil"/>
          <w:bottom w:val="nil"/>
          <w:right w:val="nil"/>
          <w:between w:val="nil"/>
        </w:pBdr>
        <w:ind w:leftChars="0" w:firstLineChars="0"/>
        <w:jc w:val="both"/>
        <w:rPr>
          <w:rFonts w:ascii="Arial" w:eastAsia="Helvetica Neue" w:hAnsi="Arial" w:cs="Arial"/>
          <w:color w:val="000000"/>
          <w:sz w:val="22"/>
          <w:szCs w:val="22"/>
        </w:rPr>
      </w:pPr>
      <w:r w:rsidRPr="000044D8">
        <w:rPr>
          <w:rFonts w:ascii="Arial" w:eastAsia="Helvetica Neue" w:hAnsi="Arial" w:cs="Arial"/>
          <w:color w:val="000000"/>
          <w:sz w:val="22"/>
          <w:szCs w:val="22"/>
        </w:rPr>
        <w:t>Les P</w:t>
      </w:r>
      <w:r w:rsidR="00084494" w:rsidRPr="000044D8">
        <w:rPr>
          <w:rFonts w:ascii="Arial" w:eastAsia="Helvetica Neue" w:hAnsi="Arial" w:cs="Arial"/>
          <w:color w:val="000000"/>
          <w:sz w:val="22"/>
          <w:szCs w:val="22"/>
        </w:rPr>
        <w:t>a</w:t>
      </w:r>
      <w:r w:rsidRPr="000044D8">
        <w:rPr>
          <w:rFonts w:ascii="Arial" w:eastAsia="Helvetica Neue" w:hAnsi="Arial" w:cs="Arial"/>
          <w:color w:val="000000"/>
          <w:sz w:val="22"/>
          <w:szCs w:val="22"/>
        </w:rPr>
        <w:t>rties mettront sur leurs sites internet leurs logo respectifs et</w:t>
      </w:r>
      <w:r w:rsidR="00084494" w:rsidRPr="000044D8">
        <w:rPr>
          <w:rFonts w:ascii="Arial" w:eastAsia="Helvetica Neue" w:hAnsi="Arial" w:cs="Arial"/>
          <w:color w:val="000000"/>
          <w:sz w:val="22"/>
          <w:szCs w:val="22"/>
        </w:rPr>
        <w:t xml:space="preserve"> </w:t>
      </w:r>
      <w:r w:rsidRPr="000044D8">
        <w:rPr>
          <w:rFonts w:ascii="Arial" w:eastAsia="Helvetica Neue" w:hAnsi="Arial" w:cs="Arial"/>
          <w:color w:val="000000"/>
          <w:sz w:val="22"/>
          <w:szCs w:val="22"/>
        </w:rPr>
        <w:t>les liens hypertexte renvoyant à leur site internet.</w:t>
      </w:r>
    </w:p>
    <w:p w14:paraId="6E3B8B6F" w14:textId="77777777" w:rsidR="0093194E" w:rsidRPr="000044D8" w:rsidRDefault="0093194E" w:rsidP="0093194E">
      <w:pPr>
        <w:pStyle w:val="Paragraphedeliste"/>
        <w:ind w:left="0" w:hanging="2"/>
        <w:rPr>
          <w:rFonts w:ascii="Arial" w:eastAsia="Helvetica Neue" w:hAnsi="Arial" w:cs="Arial"/>
          <w:color w:val="000000"/>
          <w:sz w:val="22"/>
          <w:szCs w:val="22"/>
        </w:rPr>
      </w:pPr>
    </w:p>
    <w:p w14:paraId="3557393C" w14:textId="4247CD34" w:rsidR="0093194E" w:rsidRPr="000044D8" w:rsidRDefault="0093194E" w:rsidP="0093194E">
      <w:pPr>
        <w:pStyle w:val="Paragraphedeliste"/>
        <w:numPr>
          <w:ilvl w:val="0"/>
          <w:numId w:val="9"/>
        </w:numPr>
        <w:pBdr>
          <w:top w:val="nil"/>
          <w:left w:val="nil"/>
          <w:bottom w:val="nil"/>
          <w:right w:val="nil"/>
          <w:between w:val="nil"/>
        </w:pBdr>
        <w:ind w:leftChars="0" w:firstLineChars="0"/>
        <w:jc w:val="both"/>
        <w:rPr>
          <w:rFonts w:ascii="Arial" w:eastAsia="Helvetica Neue" w:hAnsi="Arial" w:cs="Arial"/>
          <w:sz w:val="22"/>
          <w:szCs w:val="22"/>
        </w:rPr>
      </w:pPr>
      <w:r w:rsidRPr="000044D8">
        <w:rPr>
          <w:rFonts w:ascii="Arial" w:eastAsia="Helvetica Neue" w:hAnsi="Arial" w:cs="Arial"/>
          <w:sz w:val="22"/>
          <w:szCs w:val="22"/>
        </w:rPr>
        <w:t xml:space="preserve">Les parties feront la communication de la présente convention par voie de communiqué de presse, annonce sur leur site Internet respectif, magazine respectifs, </w:t>
      </w:r>
      <w:sdt>
        <w:sdtPr>
          <w:rPr>
            <w:rFonts w:ascii="Arial" w:hAnsi="Arial" w:cs="Arial"/>
            <w:sz w:val="22"/>
            <w:szCs w:val="22"/>
          </w:rPr>
          <w:tag w:val="goog_rdk_6"/>
          <w:id w:val="1735118120"/>
        </w:sdtPr>
        <w:sdtContent>
          <w:r w:rsidRPr="000044D8">
            <w:rPr>
              <w:rFonts w:ascii="Arial" w:eastAsia="Helvetica Neue" w:hAnsi="Arial" w:cs="Arial"/>
              <w:sz w:val="22"/>
              <w:szCs w:val="22"/>
            </w:rPr>
            <w:t>newsletter respective, réseaux sociaux respectifs,</w:t>
          </w:r>
        </w:sdtContent>
      </w:sdt>
      <w:r w:rsidRPr="000044D8">
        <w:rPr>
          <w:rFonts w:ascii="Arial" w:eastAsia="Helvetica Neue" w:hAnsi="Arial" w:cs="Arial"/>
          <w:sz w:val="22"/>
          <w:szCs w:val="22"/>
        </w:rPr>
        <w:t xml:space="preserve"> outil de communication vers leurs associations affiliées. </w:t>
      </w:r>
    </w:p>
    <w:p w14:paraId="1116C6A3" w14:textId="77777777" w:rsidR="002376ED" w:rsidRPr="000044D8" w:rsidRDefault="002376ED" w:rsidP="002376ED">
      <w:pPr>
        <w:pBdr>
          <w:top w:val="nil"/>
          <w:left w:val="nil"/>
          <w:bottom w:val="nil"/>
          <w:right w:val="nil"/>
          <w:between w:val="nil"/>
        </w:pBdr>
        <w:spacing w:after="0" w:line="240" w:lineRule="auto"/>
        <w:ind w:leftChars="0" w:left="0" w:firstLineChars="0" w:firstLine="0"/>
        <w:jc w:val="both"/>
        <w:rPr>
          <w:rFonts w:ascii="Arial" w:eastAsia="Helvetica Neue" w:hAnsi="Arial" w:cs="Arial"/>
        </w:rPr>
      </w:pPr>
    </w:p>
    <w:p w14:paraId="2CC45B90" w14:textId="3E826193" w:rsidR="00172740" w:rsidRPr="000044D8" w:rsidRDefault="0093194E" w:rsidP="00172740">
      <w:pPr>
        <w:pStyle w:val="Paragraphedeliste"/>
        <w:numPr>
          <w:ilvl w:val="0"/>
          <w:numId w:val="9"/>
        </w:numPr>
        <w:pBdr>
          <w:top w:val="nil"/>
          <w:left w:val="nil"/>
          <w:bottom w:val="nil"/>
          <w:right w:val="nil"/>
          <w:between w:val="nil"/>
        </w:pBdr>
        <w:ind w:leftChars="0" w:firstLineChars="0"/>
        <w:jc w:val="both"/>
        <w:rPr>
          <w:rFonts w:ascii="Arial" w:eastAsia="Helvetica Neue" w:hAnsi="Arial" w:cs="Arial"/>
          <w:color w:val="000000"/>
          <w:sz w:val="22"/>
          <w:szCs w:val="22"/>
        </w:rPr>
      </w:pPr>
      <w:r w:rsidRPr="000044D8">
        <w:rPr>
          <w:rFonts w:ascii="Arial" w:eastAsia="Helvetica Neue" w:hAnsi="Arial" w:cs="Arial"/>
          <w:color w:val="000000"/>
          <w:sz w:val="22"/>
          <w:szCs w:val="22"/>
        </w:rPr>
        <w:t>Les P</w:t>
      </w:r>
      <w:r w:rsidR="00084494" w:rsidRPr="000044D8">
        <w:rPr>
          <w:rFonts w:ascii="Arial" w:eastAsia="Helvetica Neue" w:hAnsi="Arial" w:cs="Arial"/>
          <w:color w:val="000000"/>
          <w:sz w:val="22"/>
          <w:szCs w:val="22"/>
        </w:rPr>
        <w:t>arties autorisent l’exploitation de leur logo respectif et sous réserve du respect par les parties de la charte graphique des logos (cf. Annexe 1). Cette exploitation ne peut toutefois se faire qu’à titre exclusivement non commercial et dans le cadre de l’exécution du présent contrat.</w:t>
      </w:r>
    </w:p>
    <w:p w14:paraId="03F9767D" w14:textId="77777777" w:rsidR="00172740" w:rsidRPr="000044D8" w:rsidRDefault="00172740" w:rsidP="00172740">
      <w:pPr>
        <w:pStyle w:val="Paragraphedeliste"/>
        <w:ind w:left="0" w:hanging="2"/>
        <w:rPr>
          <w:rFonts w:ascii="Arial" w:eastAsia="Helvetica Neue" w:hAnsi="Arial" w:cs="Arial"/>
          <w:color w:val="000000"/>
          <w:sz w:val="22"/>
          <w:szCs w:val="22"/>
        </w:rPr>
      </w:pPr>
    </w:p>
    <w:p w14:paraId="269B7343" w14:textId="77777777" w:rsidR="00172740" w:rsidRPr="000044D8" w:rsidRDefault="00172740" w:rsidP="00172740">
      <w:pPr>
        <w:pStyle w:val="Paragraphedeliste"/>
        <w:pBdr>
          <w:top w:val="nil"/>
          <w:left w:val="nil"/>
          <w:bottom w:val="nil"/>
          <w:right w:val="nil"/>
          <w:between w:val="nil"/>
        </w:pBdr>
        <w:ind w:leftChars="0" w:left="358" w:firstLineChars="0" w:firstLine="0"/>
        <w:jc w:val="both"/>
        <w:rPr>
          <w:rFonts w:ascii="Arial" w:eastAsia="Helvetica Neue" w:hAnsi="Arial" w:cs="Arial"/>
          <w:color w:val="000000"/>
          <w:sz w:val="22"/>
          <w:szCs w:val="22"/>
        </w:rPr>
      </w:pPr>
      <w:r w:rsidRPr="000044D8">
        <w:rPr>
          <w:rFonts w:ascii="Arial" w:eastAsia="Helvetica Neue" w:hAnsi="Arial" w:cs="Arial"/>
          <w:color w:val="000000"/>
          <w:sz w:val="22"/>
          <w:szCs w:val="22"/>
        </w:rPr>
        <w:t xml:space="preserve">Néanmoins, tout document promotionnel ou tout autre document destiné au public créé par ou pour le compte de ELF et mentionnant la FFTT, son logo, sa dénomination commerciale, ou tout autre signe distinctif permettant d’identifier la FFTT devra être approuvé par la FFTT avant toute diffusion. </w:t>
      </w:r>
    </w:p>
    <w:p w14:paraId="37E36463" w14:textId="77777777" w:rsidR="00172740" w:rsidRPr="000044D8" w:rsidRDefault="00172740" w:rsidP="00172740">
      <w:pPr>
        <w:pStyle w:val="Paragraphedeliste"/>
        <w:pBdr>
          <w:top w:val="nil"/>
          <w:left w:val="nil"/>
          <w:bottom w:val="nil"/>
          <w:right w:val="nil"/>
          <w:between w:val="nil"/>
        </w:pBdr>
        <w:ind w:leftChars="0" w:left="358" w:firstLineChars="0" w:firstLine="0"/>
        <w:jc w:val="both"/>
        <w:rPr>
          <w:rFonts w:ascii="Arial" w:eastAsia="Helvetica Neue" w:hAnsi="Arial" w:cs="Arial"/>
          <w:color w:val="000000"/>
          <w:sz w:val="22"/>
          <w:szCs w:val="22"/>
        </w:rPr>
      </w:pPr>
    </w:p>
    <w:p w14:paraId="4D16D813" w14:textId="1A580B0E" w:rsidR="00172740" w:rsidRPr="000044D8" w:rsidRDefault="00172740" w:rsidP="00172740">
      <w:pPr>
        <w:pStyle w:val="Paragraphedeliste"/>
        <w:pBdr>
          <w:top w:val="nil"/>
          <w:left w:val="nil"/>
          <w:bottom w:val="nil"/>
          <w:right w:val="nil"/>
          <w:between w:val="nil"/>
        </w:pBdr>
        <w:ind w:leftChars="0" w:left="358" w:firstLineChars="0" w:firstLine="0"/>
        <w:jc w:val="both"/>
        <w:rPr>
          <w:rFonts w:ascii="Arial" w:eastAsia="Helvetica Neue" w:hAnsi="Arial" w:cs="Arial"/>
          <w:color w:val="000000"/>
          <w:sz w:val="22"/>
          <w:szCs w:val="22"/>
        </w:rPr>
      </w:pPr>
      <w:r w:rsidRPr="000044D8">
        <w:rPr>
          <w:rFonts w:ascii="Arial" w:eastAsia="Helvetica Neue" w:hAnsi="Arial" w:cs="Arial"/>
          <w:color w:val="000000"/>
          <w:sz w:val="22"/>
          <w:szCs w:val="22"/>
        </w:rPr>
        <w:t xml:space="preserve">Le cas échéant,  ELF soumettra ses projets de Documentation Marketing à la FFTT à l’adresse email </w:t>
      </w:r>
      <w:hyperlink r:id="rId11" w:history="1">
        <w:r w:rsidRPr="000044D8">
          <w:rPr>
            <w:rStyle w:val="Lienhypertexte"/>
            <w:rFonts w:ascii="Arial" w:eastAsia="Helvetica Neue" w:hAnsi="Arial" w:cs="Arial"/>
            <w:sz w:val="22"/>
            <w:szCs w:val="22"/>
          </w:rPr>
          <w:t>stephane.lelong@fftt.email</w:t>
        </w:r>
      </w:hyperlink>
      <w:r w:rsidRPr="000044D8">
        <w:rPr>
          <w:rFonts w:ascii="Arial" w:eastAsia="Helvetica Neue" w:hAnsi="Arial" w:cs="Arial"/>
          <w:color w:val="000000"/>
          <w:sz w:val="22"/>
          <w:szCs w:val="22"/>
        </w:rPr>
        <w:t>, qui en accusera réception. À défaut de réponse dans les 5</w:t>
      </w:r>
      <w:r w:rsidR="00C92043" w:rsidRPr="000044D8">
        <w:rPr>
          <w:rFonts w:ascii="Arial" w:eastAsia="Helvetica Neue" w:hAnsi="Arial" w:cs="Arial"/>
          <w:color w:val="000000"/>
          <w:sz w:val="22"/>
          <w:szCs w:val="22"/>
        </w:rPr>
        <w:t xml:space="preserve"> jours ouvrables suivant l’accusé réception</w:t>
      </w:r>
      <w:r w:rsidRPr="000044D8">
        <w:rPr>
          <w:rFonts w:ascii="Arial" w:eastAsia="Helvetica Neue" w:hAnsi="Arial" w:cs="Arial"/>
          <w:color w:val="000000"/>
          <w:sz w:val="22"/>
          <w:szCs w:val="22"/>
        </w:rPr>
        <w:t>, cette approbation sera considérée octroyée.</w:t>
      </w:r>
    </w:p>
    <w:p w14:paraId="306B27EF" w14:textId="77A50BD7" w:rsidR="005A4AC4" w:rsidRPr="000044D8" w:rsidRDefault="005A4AC4" w:rsidP="0093194E">
      <w:pPr>
        <w:pBdr>
          <w:top w:val="nil"/>
          <w:left w:val="nil"/>
          <w:bottom w:val="nil"/>
          <w:right w:val="nil"/>
          <w:between w:val="nil"/>
        </w:pBdr>
        <w:spacing w:after="0" w:line="240" w:lineRule="auto"/>
        <w:ind w:leftChars="0" w:left="0" w:firstLineChars="0" w:firstLine="0"/>
        <w:jc w:val="both"/>
        <w:rPr>
          <w:rFonts w:ascii="Arial" w:eastAsia="Helvetica Neue" w:hAnsi="Arial" w:cs="Arial"/>
          <w:color w:val="000000"/>
        </w:rPr>
      </w:pPr>
    </w:p>
    <w:p w14:paraId="19E7D225"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71075489" w14:textId="2172F05B" w:rsidR="00CE200A" w:rsidRPr="003E06CA" w:rsidRDefault="009A45D2" w:rsidP="003E06CA">
      <w:pPr>
        <w:pStyle w:val="Corpsdetexte"/>
        <w:spacing w:before="6"/>
        <w:ind w:left="0" w:hanging="2"/>
        <w:rPr>
          <w:rFonts w:ascii="Arial" w:eastAsia="Helvetica Neue" w:hAnsi="Arial" w:cs="Arial"/>
        </w:rPr>
      </w:pPr>
      <w:r w:rsidRPr="003E06CA">
        <w:rPr>
          <w:rFonts w:ascii="Arial" w:eastAsia="Helvetica Neue" w:hAnsi="Arial" w:cs="Arial"/>
          <w:b/>
          <w:bCs/>
        </w:rPr>
        <w:t>A</w:t>
      </w:r>
      <w:r w:rsidR="00D81989" w:rsidRPr="00D81989">
        <w:rPr>
          <w:rFonts w:ascii="Arial" w:eastAsia="Helvetica Neue" w:hAnsi="Arial" w:cs="Arial"/>
          <w:b/>
          <w:bCs/>
        </w:rPr>
        <w:t>RTICLE</w:t>
      </w:r>
      <w:r w:rsidRPr="003E06CA">
        <w:rPr>
          <w:rFonts w:ascii="Arial" w:eastAsia="Helvetica Neue" w:hAnsi="Arial" w:cs="Arial"/>
          <w:b/>
          <w:bCs/>
        </w:rPr>
        <w:t xml:space="preserve"> 9 : </w:t>
      </w:r>
      <w:r w:rsidR="00D81989" w:rsidRPr="00D81989">
        <w:rPr>
          <w:rFonts w:ascii="Arial" w:eastAsia="Helvetica Neue" w:hAnsi="Arial" w:cs="Arial"/>
          <w:b/>
          <w:bCs/>
        </w:rPr>
        <w:t>MISE EN ŒUVRE DE LA CONVENTION</w:t>
      </w:r>
    </w:p>
    <w:p w14:paraId="3FF37209" w14:textId="1D3D372F" w:rsidR="00CE200A" w:rsidRPr="000044D8" w:rsidRDefault="00CE200A" w:rsidP="00CE200A">
      <w:pPr>
        <w:pStyle w:val="Corpsdetexte"/>
        <w:spacing w:before="7"/>
        <w:ind w:left="0" w:hanging="2"/>
        <w:rPr>
          <w:rFonts w:ascii="Arial" w:hAnsi="Arial" w:cs="Arial"/>
          <w:b/>
          <w:sz w:val="22"/>
          <w:szCs w:val="22"/>
        </w:rPr>
      </w:pPr>
    </w:p>
    <w:p w14:paraId="796A9756" w14:textId="16868EB9" w:rsidR="00CE200A" w:rsidRDefault="00CE200A" w:rsidP="00CE200A">
      <w:pPr>
        <w:pStyle w:val="Corpsdetexte"/>
        <w:spacing w:before="1"/>
        <w:ind w:left="0" w:right="239" w:hanging="2"/>
        <w:rPr>
          <w:rFonts w:ascii="Arial" w:eastAsia="Helvetica Neue" w:hAnsi="Arial" w:cs="Arial"/>
          <w:sz w:val="22"/>
          <w:szCs w:val="22"/>
        </w:rPr>
      </w:pPr>
      <w:r w:rsidRPr="000044D8">
        <w:rPr>
          <w:rFonts w:ascii="Arial" w:eastAsia="Helvetica Neue" w:hAnsi="Arial" w:cs="Arial"/>
          <w:sz w:val="22"/>
          <w:szCs w:val="22"/>
        </w:rPr>
        <w:t xml:space="preserve">La FFTT et ELF décident de la création d’une Commission de coopération composée de trois (3) représentants de la FFTT, </w:t>
      </w:r>
      <w:del w:id="90" w:author="Magali Andrier" w:date="2022-10-17T10:41:00Z">
        <w:r w:rsidRPr="000044D8" w:rsidDel="003E06CA">
          <w:rPr>
            <w:rFonts w:ascii="Arial" w:eastAsia="Helvetica Neue" w:hAnsi="Arial" w:cs="Arial"/>
            <w:sz w:val="22"/>
            <w:szCs w:val="22"/>
          </w:rPr>
          <w:delText>dont sa Directrice Générale — Directrice Technique Nationale</w:delText>
        </w:r>
        <w:r w:rsidR="00FB46FA" w:rsidDel="003E06CA">
          <w:rPr>
            <w:rFonts w:ascii="Arial" w:eastAsia="Helvetica Neue" w:hAnsi="Arial" w:cs="Arial"/>
            <w:sz w:val="22"/>
            <w:szCs w:val="22"/>
          </w:rPr>
          <w:delText xml:space="preserve"> Adjointe</w:delText>
        </w:r>
      </w:del>
      <w:ins w:id="91" w:author="Magali Andrier" w:date="2022-10-17T10:41:00Z">
        <w:r w:rsidR="003E06CA">
          <w:rPr>
            <w:rFonts w:ascii="Arial" w:eastAsia="Helvetica Neue" w:hAnsi="Arial" w:cs="Arial"/>
            <w:sz w:val="22"/>
            <w:szCs w:val="22"/>
          </w:rPr>
          <w:t>dont le référent</w:t>
        </w:r>
      </w:ins>
      <w:r w:rsidRPr="000044D8">
        <w:rPr>
          <w:rFonts w:ascii="Arial" w:eastAsia="Helvetica Neue" w:hAnsi="Arial" w:cs="Arial"/>
          <w:sz w:val="22"/>
          <w:szCs w:val="22"/>
        </w:rPr>
        <w:t>, et de trois (3) représentants de EFL, dont un représentant légal</w:t>
      </w:r>
      <w:ins w:id="92" w:author="Magali Andrier" w:date="2022-10-17T10:41:00Z">
        <w:r w:rsidR="003E06CA">
          <w:rPr>
            <w:rFonts w:ascii="Arial" w:eastAsia="Helvetica Neue" w:hAnsi="Arial" w:cs="Arial"/>
            <w:sz w:val="22"/>
            <w:szCs w:val="22"/>
          </w:rPr>
          <w:t xml:space="preserve"> et le référent</w:t>
        </w:r>
      </w:ins>
      <w:r w:rsidRPr="000044D8">
        <w:rPr>
          <w:rFonts w:ascii="Arial" w:eastAsia="Helvetica Neue" w:hAnsi="Arial" w:cs="Arial"/>
          <w:sz w:val="22"/>
          <w:szCs w:val="22"/>
        </w:rPr>
        <w:t>.</w:t>
      </w:r>
    </w:p>
    <w:p w14:paraId="431E06A7" w14:textId="77777777" w:rsidR="003E06CA" w:rsidRPr="000044D8" w:rsidRDefault="003E06CA" w:rsidP="00CE200A">
      <w:pPr>
        <w:pStyle w:val="Corpsdetexte"/>
        <w:spacing w:before="1"/>
        <w:ind w:left="0" w:right="239" w:hanging="2"/>
        <w:rPr>
          <w:rFonts w:ascii="Arial" w:eastAsia="Helvetica Neue" w:hAnsi="Arial" w:cs="Arial"/>
          <w:sz w:val="22"/>
          <w:szCs w:val="22"/>
        </w:rPr>
      </w:pPr>
    </w:p>
    <w:p w14:paraId="17DF710B" w14:textId="673DF416" w:rsidR="00CE200A" w:rsidRDefault="003E06CA" w:rsidP="003E06CA">
      <w:pPr>
        <w:spacing w:after="0" w:line="240" w:lineRule="auto"/>
        <w:ind w:left="0" w:hanging="2"/>
        <w:jc w:val="both"/>
        <w:rPr>
          <w:rFonts w:ascii="Arial" w:eastAsia="Helvetica Neue" w:hAnsi="Arial" w:cs="Arial"/>
        </w:rPr>
      </w:pPr>
      <w:r w:rsidRPr="00AB1309">
        <w:rPr>
          <w:rFonts w:ascii="Arial" w:eastAsia="Helvetica Neue" w:hAnsi="Arial" w:cs="Arial"/>
        </w:rPr>
        <w:t>Les parties s’engagent à se réunir au moins chaque trimestre pour faire le point sur</w:t>
      </w:r>
      <w:r>
        <w:rPr>
          <w:rFonts w:ascii="Arial" w:eastAsia="Helvetica Neue" w:hAnsi="Arial" w:cs="Arial"/>
        </w:rPr>
        <w:t xml:space="preserve"> la mise en œuvre de la</w:t>
      </w:r>
      <w:r w:rsidRPr="00AB1309">
        <w:rPr>
          <w:rFonts w:ascii="Arial" w:eastAsia="Helvetica Neue" w:hAnsi="Arial" w:cs="Arial"/>
        </w:rPr>
        <w:t xml:space="preserve"> présent</w:t>
      </w:r>
      <w:r>
        <w:rPr>
          <w:rFonts w:ascii="Arial" w:eastAsia="Helvetica Neue" w:hAnsi="Arial" w:cs="Arial"/>
        </w:rPr>
        <w:t>e</w:t>
      </w:r>
      <w:r w:rsidRPr="00AB1309">
        <w:rPr>
          <w:rFonts w:ascii="Arial" w:eastAsia="Helvetica Neue" w:hAnsi="Arial" w:cs="Arial"/>
        </w:rPr>
        <w:t xml:space="preserve"> </w:t>
      </w:r>
      <w:r>
        <w:rPr>
          <w:rFonts w:ascii="Arial" w:eastAsia="Helvetica Neue" w:hAnsi="Arial" w:cs="Arial"/>
        </w:rPr>
        <w:t>convention</w:t>
      </w:r>
      <w:r w:rsidRPr="00AB1309">
        <w:rPr>
          <w:rFonts w:ascii="Arial" w:eastAsia="Helvetica Neue" w:hAnsi="Arial" w:cs="Arial"/>
        </w:rPr>
        <w:t xml:space="preserve"> et sur l’évolution de la pratique. </w:t>
      </w:r>
    </w:p>
    <w:p w14:paraId="4EC9D9F1" w14:textId="77777777" w:rsidR="003E06CA" w:rsidRPr="003E06CA" w:rsidRDefault="003E06CA" w:rsidP="003E06CA">
      <w:pPr>
        <w:spacing w:after="0" w:line="240" w:lineRule="auto"/>
        <w:ind w:left="0" w:hanging="2"/>
        <w:jc w:val="both"/>
        <w:rPr>
          <w:rFonts w:ascii="Arial" w:eastAsia="Helvetica Neue" w:hAnsi="Arial" w:cs="Arial"/>
        </w:rPr>
      </w:pPr>
    </w:p>
    <w:p w14:paraId="5C632CE6" w14:textId="77777777" w:rsidR="0077466D" w:rsidRPr="000044D8" w:rsidRDefault="0077466D">
      <w:pPr>
        <w:spacing w:after="0" w:line="240" w:lineRule="auto"/>
        <w:ind w:left="0" w:hanging="2"/>
        <w:jc w:val="both"/>
        <w:rPr>
          <w:rFonts w:ascii="Arial" w:eastAsia="Helvetica Neue" w:hAnsi="Arial" w:cs="Arial"/>
        </w:rPr>
      </w:pPr>
    </w:p>
    <w:p w14:paraId="63BE497F" w14:textId="479B2F41" w:rsidR="005A4AC4" w:rsidRPr="000044D8" w:rsidRDefault="00084494">
      <w:pPr>
        <w:spacing w:after="0" w:line="240" w:lineRule="auto"/>
        <w:ind w:left="0" w:hanging="2"/>
        <w:jc w:val="both"/>
        <w:rPr>
          <w:rFonts w:ascii="Arial" w:eastAsia="Helvetica Neue" w:hAnsi="Arial" w:cs="Arial"/>
          <w:u w:val="single"/>
        </w:rPr>
      </w:pPr>
      <w:r w:rsidRPr="000044D8">
        <w:rPr>
          <w:rFonts w:ascii="Arial" w:eastAsia="Helvetica Neue" w:hAnsi="Arial" w:cs="Arial"/>
          <w:b/>
          <w:u w:val="single"/>
        </w:rPr>
        <w:lastRenderedPageBreak/>
        <w:t xml:space="preserve">ARTICLE </w:t>
      </w:r>
      <w:r w:rsidR="00AB1309">
        <w:rPr>
          <w:rFonts w:ascii="Arial" w:eastAsia="Helvetica Neue" w:hAnsi="Arial" w:cs="Arial"/>
          <w:b/>
          <w:u w:val="single"/>
        </w:rPr>
        <w:t>10</w:t>
      </w:r>
      <w:r w:rsidR="009A45D2" w:rsidRPr="000044D8">
        <w:rPr>
          <w:rFonts w:ascii="Arial" w:eastAsia="Helvetica Neue" w:hAnsi="Arial" w:cs="Arial"/>
          <w:b/>
          <w:u w:val="single"/>
        </w:rPr>
        <w:t> </w:t>
      </w:r>
      <w:r w:rsidRPr="000044D8">
        <w:rPr>
          <w:rFonts w:ascii="Arial" w:eastAsia="Helvetica Neue" w:hAnsi="Arial" w:cs="Arial"/>
          <w:b/>
          <w:u w:val="single"/>
        </w:rPr>
        <w:t>: RESILIATION ANTICIPEE</w:t>
      </w:r>
    </w:p>
    <w:p w14:paraId="0E30D05A" w14:textId="0B70213B" w:rsidR="00A76B83" w:rsidRDefault="00A76B83" w:rsidP="00A76B83">
      <w:pPr>
        <w:pBdr>
          <w:top w:val="nil"/>
          <w:left w:val="nil"/>
          <w:bottom w:val="nil"/>
          <w:right w:val="nil"/>
          <w:between w:val="nil"/>
        </w:pBdr>
        <w:spacing w:after="0" w:line="240" w:lineRule="auto"/>
        <w:ind w:leftChars="0" w:left="0" w:firstLineChars="0" w:firstLine="0"/>
        <w:jc w:val="both"/>
        <w:rPr>
          <w:rFonts w:ascii="Arial" w:eastAsia="Helvetica Neue" w:hAnsi="Arial" w:cs="Arial"/>
          <w:color w:val="000000"/>
        </w:rPr>
      </w:pPr>
    </w:p>
    <w:p w14:paraId="7F8A6DBC" w14:textId="7184B712" w:rsidR="00A76B83" w:rsidRPr="00A63C66" w:rsidRDefault="00A76B83" w:rsidP="00A76B83">
      <w:pPr>
        <w:ind w:left="0" w:hanging="2"/>
        <w:jc w:val="both"/>
        <w:rPr>
          <w:rFonts w:ascii="Arial" w:eastAsia="Arial" w:hAnsi="Arial" w:cs="Arial"/>
          <w:color w:val="000000" w:themeColor="text1"/>
          <w:sz w:val="24"/>
          <w:szCs w:val="24"/>
        </w:rPr>
      </w:pPr>
      <w:r>
        <w:rPr>
          <w:rFonts w:ascii="Arial" w:eastAsia="Arial" w:hAnsi="Arial" w:cs="Arial"/>
          <w:color w:val="000000" w:themeColor="text1"/>
          <w:sz w:val="24"/>
          <w:szCs w:val="24"/>
        </w:rPr>
        <w:t>Le présent contrat</w:t>
      </w:r>
      <w:r w:rsidRPr="00A63C66">
        <w:rPr>
          <w:rFonts w:ascii="Arial" w:eastAsia="Arial" w:hAnsi="Arial" w:cs="Arial"/>
          <w:color w:val="000000" w:themeColor="text1"/>
          <w:sz w:val="24"/>
          <w:szCs w:val="24"/>
        </w:rPr>
        <w:t xml:space="preserve"> pourra être résilié par l’une ou l’autre des Parties pour juste motif par courrier recommandé avec accusé de réception d</w:t>
      </w:r>
      <w:r>
        <w:rPr>
          <w:rFonts w:ascii="Arial" w:eastAsia="Arial" w:hAnsi="Arial" w:cs="Arial"/>
          <w:color w:val="000000" w:themeColor="text1"/>
          <w:sz w:val="24"/>
          <w:szCs w:val="24"/>
        </w:rPr>
        <w:t>ans le respect d’un préavis de 2</w:t>
      </w:r>
      <w:r w:rsidRPr="00A63C66">
        <w:rPr>
          <w:rFonts w:ascii="Arial" w:eastAsia="Arial" w:hAnsi="Arial" w:cs="Arial"/>
          <w:color w:val="000000" w:themeColor="text1"/>
          <w:sz w:val="24"/>
          <w:szCs w:val="24"/>
        </w:rPr>
        <w:t xml:space="preserve"> mois avant la date d’échéance du contrat.</w:t>
      </w:r>
    </w:p>
    <w:p w14:paraId="1E4961F8" w14:textId="77777777" w:rsidR="0077466D" w:rsidRPr="000044D8" w:rsidRDefault="0077466D">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00403061" w14:textId="0CFC13E5"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u w:val="single"/>
        </w:rPr>
      </w:pPr>
      <w:r w:rsidRPr="000044D8">
        <w:rPr>
          <w:rFonts w:ascii="Arial" w:eastAsia="Helvetica Neue" w:hAnsi="Arial" w:cs="Arial"/>
          <w:b/>
          <w:color w:val="000000"/>
          <w:u w:val="single"/>
        </w:rPr>
        <w:t xml:space="preserve">ARTICLE </w:t>
      </w:r>
      <w:r w:rsidR="00AB1309">
        <w:rPr>
          <w:rFonts w:ascii="Arial" w:eastAsia="Helvetica Neue" w:hAnsi="Arial" w:cs="Arial"/>
          <w:b/>
          <w:color w:val="000000"/>
          <w:u w:val="single"/>
        </w:rPr>
        <w:t>11</w:t>
      </w:r>
      <w:r w:rsidR="004854ED" w:rsidRPr="000044D8">
        <w:rPr>
          <w:rFonts w:ascii="Arial" w:eastAsia="Helvetica Neue" w:hAnsi="Arial" w:cs="Arial"/>
          <w:b/>
          <w:color w:val="000000"/>
          <w:u w:val="single"/>
        </w:rPr>
        <w:t> </w:t>
      </w:r>
      <w:r w:rsidRPr="000044D8">
        <w:rPr>
          <w:rFonts w:ascii="Arial" w:eastAsia="Helvetica Neue" w:hAnsi="Arial" w:cs="Arial"/>
          <w:b/>
          <w:color w:val="000000"/>
          <w:u w:val="single"/>
        </w:rPr>
        <w:t xml:space="preserve">:  INTUITU PERSONAE </w:t>
      </w:r>
    </w:p>
    <w:p w14:paraId="398C9F14"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62BF91B0" w14:textId="7EC4D8A4"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 xml:space="preserve">La présente Convention est strictement personnelle </w:t>
      </w:r>
      <w:r w:rsidR="00904808" w:rsidRPr="000044D8">
        <w:rPr>
          <w:rFonts w:ascii="Arial" w:eastAsia="Helvetica Neue" w:hAnsi="Arial" w:cs="Arial"/>
          <w:color w:val="000000"/>
        </w:rPr>
        <w:t>à ELF</w:t>
      </w:r>
      <w:r w:rsidRPr="000044D8">
        <w:rPr>
          <w:rFonts w:ascii="Arial" w:eastAsia="Helvetica Neue" w:hAnsi="Arial" w:cs="Arial"/>
          <w:color w:val="000000"/>
        </w:rPr>
        <w:t xml:space="preserve"> avec laquelle </w:t>
      </w:r>
      <w:r w:rsidR="007E30EA" w:rsidRPr="000044D8">
        <w:rPr>
          <w:rFonts w:ascii="Arial" w:eastAsia="Helvetica Neue" w:hAnsi="Arial" w:cs="Arial"/>
          <w:color w:val="000000"/>
        </w:rPr>
        <w:t>l</w:t>
      </w:r>
      <w:r w:rsidRPr="000044D8">
        <w:rPr>
          <w:rFonts w:ascii="Arial" w:eastAsia="Helvetica Neue" w:hAnsi="Arial" w:cs="Arial"/>
          <w:color w:val="000000"/>
        </w:rPr>
        <w:t>a FFTT</w:t>
      </w:r>
      <w:r w:rsidR="001F4557" w:rsidRPr="000044D8">
        <w:rPr>
          <w:rFonts w:ascii="Arial" w:eastAsia="Helvetica Neue" w:hAnsi="Arial" w:cs="Arial"/>
          <w:color w:val="000000"/>
        </w:rPr>
        <w:t xml:space="preserve"> ont</w:t>
      </w:r>
      <w:r w:rsidRPr="000044D8">
        <w:rPr>
          <w:rFonts w:ascii="Arial" w:eastAsia="Helvetica Neue" w:hAnsi="Arial" w:cs="Arial"/>
          <w:color w:val="000000"/>
        </w:rPr>
        <w:t xml:space="preserve"> contracté en raison de la personnalité particulière </w:t>
      </w:r>
      <w:r w:rsidR="005A177B" w:rsidRPr="000044D8">
        <w:rPr>
          <w:rFonts w:ascii="Arial" w:eastAsia="Helvetica Neue" w:hAnsi="Arial" w:cs="Arial"/>
          <w:color w:val="000000"/>
        </w:rPr>
        <w:t>d’ELF</w:t>
      </w:r>
      <w:r w:rsidRPr="000044D8">
        <w:rPr>
          <w:rFonts w:ascii="Arial" w:eastAsia="Helvetica Neue" w:hAnsi="Arial" w:cs="Arial"/>
          <w:color w:val="000000"/>
        </w:rPr>
        <w:t>.</w:t>
      </w:r>
    </w:p>
    <w:p w14:paraId="6A4509D7" w14:textId="77777777" w:rsidR="005A4AC4" w:rsidRPr="000044D8" w:rsidRDefault="005A4AC4">
      <w:pPr>
        <w:spacing w:after="0" w:line="240" w:lineRule="auto"/>
        <w:ind w:left="0" w:hanging="2"/>
        <w:jc w:val="both"/>
        <w:rPr>
          <w:rFonts w:ascii="Arial" w:eastAsia="Helvetica Neue" w:hAnsi="Arial" w:cs="Arial"/>
        </w:rPr>
      </w:pPr>
    </w:p>
    <w:p w14:paraId="75977570" w14:textId="27D6F360"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 xml:space="preserve">La présente Convention ne pourra faire l’objet de la part </w:t>
      </w:r>
      <w:r w:rsidR="00904808" w:rsidRPr="000044D8">
        <w:rPr>
          <w:rFonts w:ascii="Arial" w:eastAsia="Helvetica Neue" w:hAnsi="Arial" w:cs="Arial"/>
          <w:color w:val="000000"/>
        </w:rPr>
        <w:t>de d’ELF</w:t>
      </w:r>
      <w:r w:rsidRPr="000044D8">
        <w:rPr>
          <w:rFonts w:ascii="Arial" w:eastAsia="Helvetica Neue" w:hAnsi="Arial" w:cs="Arial"/>
          <w:color w:val="000000"/>
        </w:rPr>
        <w:t>, d’aucune cession, transmission ou sous-convention, directe ou indirecte, totale ou partielle.</w:t>
      </w:r>
    </w:p>
    <w:p w14:paraId="7C437F5D" w14:textId="67B7994A" w:rsidR="00966AB2" w:rsidRDefault="00966AB2">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0980A951" w14:textId="77777777" w:rsidR="00A76B83" w:rsidRPr="000044D8" w:rsidRDefault="00A76B83">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66F09A69" w14:textId="4A0AFBEF" w:rsidR="00966AB2" w:rsidRPr="00A76B83" w:rsidRDefault="00966AB2" w:rsidP="00966AB2">
      <w:pPr>
        <w:spacing w:after="0"/>
        <w:ind w:left="0" w:hanging="2"/>
        <w:jc w:val="both"/>
        <w:rPr>
          <w:rFonts w:ascii="Arial" w:eastAsia="Arial" w:hAnsi="Arial" w:cs="Arial"/>
          <w:u w:val="single"/>
        </w:rPr>
      </w:pPr>
      <w:r w:rsidRPr="00A76B83">
        <w:rPr>
          <w:rFonts w:ascii="Arial" w:eastAsia="Arial" w:hAnsi="Arial" w:cs="Arial"/>
          <w:b/>
          <w:color w:val="000000"/>
          <w:u w:val="single"/>
        </w:rPr>
        <w:t xml:space="preserve">Article </w:t>
      </w:r>
      <w:r w:rsidR="00AB1309">
        <w:rPr>
          <w:rFonts w:ascii="Arial" w:eastAsia="Arial" w:hAnsi="Arial" w:cs="Arial"/>
          <w:b/>
          <w:u w:val="single"/>
        </w:rPr>
        <w:t>12</w:t>
      </w:r>
      <w:r w:rsidR="004854ED" w:rsidRPr="00A76B83">
        <w:rPr>
          <w:rFonts w:ascii="Arial" w:eastAsia="Arial" w:hAnsi="Arial" w:cs="Arial"/>
          <w:b/>
          <w:color w:val="000000"/>
          <w:u w:val="single"/>
        </w:rPr>
        <w:t xml:space="preserve"> </w:t>
      </w:r>
      <w:r w:rsidRPr="00A76B83">
        <w:rPr>
          <w:rFonts w:ascii="Arial" w:eastAsia="Arial" w:hAnsi="Arial" w:cs="Arial"/>
          <w:b/>
          <w:color w:val="000000"/>
          <w:u w:val="single"/>
        </w:rPr>
        <w:t>: CONFIDENTIALITE</w:t>
      </w:r>
    </w:p>
    <w:p w14:paraId="3760ACB3" w14:textId="77777777" w:rsidR="00966AB2" w:rsidRPr="000044D8" w:rsidRDefault="00966AB2" w:rsidP="00966AB2">
      <w:pPr>
        <w:spacing w:after="0"/>
        <w:ind w:left="0" w:hanging="2"/>
        <w:rPr>
          <w:rFonts w:ascii="Arial" w:eastAsia="Arial" w:hAnsi="Arial" w:cs="Arial"/>
        </w:rPr>
      </w:pPr>
    </w:p>
    <w:p w14:paraId="12CE20DA" w14:textId="77777777" w:rsidR="00966AB2" w:rsidRPr="000044D8" w:rsidRDefault="00966AB2" w:rsidP="00966AB2">
      <w:pPr>
        <w:spacing w:after="0"/>
        <w:ind w:left="0" w:hanging="2"/>
        <w:jc w:val="both"/>
        <w:rPr>
          <w:rFonts w:ascii="Arial" w:eastAsia="Arial" w:hAnsi="Arial" w:cs="Arial"/>
          <w:u w:val="single"/>
        </w:rPr>
      </w:pPr>
      <w:r w:rsidRPr="000044D8">
        <w:rPr>
          <w:rFonts w:ascii="Arial" w:eastAsia="Arial" w:hAnsi="Arial" w:cs="Arial"/>
          <w:color w:val="000000"/>
          <w:u w:val="single"/>
        </w:rPr>
        <w:t>Chaque Partie s'engage : </w:t>
      </w:r>
    </w:p>
    <w:p w14:paraId="08CF0C29" w14:textId="77777777" w:rsidR="00966AB2" w:rsidRPr="000044D8" w:rsidRDefault="00966AB2" w:rsidP="00966AB2">
      <w:pPr>
        <w:spacing w:after="0"/>
        <w:ind w:left="0" w:hanging="2"/>
        <w:rPr>
          <w:rFonts w:ascii="Arial" w:eastAsia="Arial" w:hAnsi="Arial" w:cs="Arial"/>
        </w:rPr>
      </w:pPr>
    </w:p>
    <w:p w14:paraId="0A1246E2" w14:textId="77777777" w:rsidR="00966AB2" w:rsidRPr="000044D8" w:rsidRDefault="00966AB2" w:rsidP="00966AB2">
      <w:pPr>
        <w:spacing w:after="0"/>
        <w:ind w:left="0" w:hanging="2"/>
        <w:jc w:val="both"/>
        <w:rPr>
          <w:rFonts w:ascii="Arial" w:eastAsia="Arial" w:hAnsi="Arial" w:cs="Arial"/>
          <w:color w:val="000000"/>
        </w:rPr>
      </w:pPr>
      <w:r w:rsidRPr="000044D8">
        <w:rPr>
          <w:rFonts w:ascii="Arial" w:eastAsia="Arial" w:hAnsi="Arial" w:cs="Arial"/>
          <w:color w:val="000000"/>
        </w:rPr>
        <w:t>1. à garder strictement confidentielles toute information qui peut être (ou a été) communiquée ou révélée directement ou indirectement par l'autre Partie à celle-ci, dans le cadre du le Partenariat sous quelque forme que ce soit et indépendamment du fait que cette information soit marquée ou identifiée comme confidentielle (“</w:t>
      </w:r>
      <w:r w:rsidRPr="000044D8">
        <w:rPr>
          <w:rFonts w:ascii="Arial" w:eastAsia="Arial" w:hAnsi="Arial" w:cs="Arial"/>
          <w:b/>
          <w:color w:val="000000"/>
        </w:rPr>
        <w:t>Informations Confidentielles</w:t>
      </w:r>
      <w:r w:rsidRPr="000044D8">
        <w:rPr>
          <w:rFonts w:ascii="Arial" w:eastAsia="Arial" w:hAnsi="Arial" w:cs="Arial"/>
          <w:color w:val="000000"/>
        </w:rPr>
        <w:t>”), oralement ou par écrit ;</w:t>
      </w:r>
    </w:p>
    <w:p w14:paraId="7A35F23D" w14:textId="77777777" w:rsidR="00966AB2" w:rsidRPr="000044D8" w:rsidRDefault="00966AB2" w:rsidP="00966AB2">
      <w:pPr>
        <w:spacing w:after="0"/>
        <w:ind w:left="0" w:hanging="2"/>
        <w:jc w:val="both"/>
        <w:rPr>
          <w:rFonts w:ascii="Arial" w:eastAsia="Arial" w:hAnsi="Arial" w:cs="Arial"/>
        </w:rPr>
      </w:pPr>
    </w:p>
    <w:p w14:paraId="029AF976" w14:textId="77777777" w:rsidR="00966AB2" w:rsidRPr="000044D8" w:rsidRDefault="00966AB2" w:rsidP="00966AB2">
      <w:pPr>
        <w:spacing w:after="0"/>
        <w:ind w:left="0" w:hanging="2"/>
        <w:jc w:val="both"/>
        <w:rPr>
          <w:rFonts w:ascii="Arial" w:eastAsia="Arial" w:hAnsi="Arial" w:cs="Arial"/>
          <w:color w:val="000000"/>
        </w:rPr>
      </w:pPr>
      <w:r w:rsidRPr="000044D8">
        <w:rPr>
          <w:rFonts w:ascii="Arial" w:eastAsia="Arial" w:hAnsi="Arial" w:cs="Arial"/>
          <w:color w:val="000000"/>
        </w:rPr>
        <w:t>2. n’utiliser les Informations Confidentielles que pour les seuls besoins de l’exercice de ses droits ou l’exécution de ses obligations en vertu du présent Accord et d’une manière non préjudiciable à l’autre Partie ; </w:t>
      </w:r>
    </w:p>
    <w:p w14:paraId="0E60DB8B" w14:textId="77777777" w:rsidR="00966AB2" w:rsidRPr="000044D8" w:rsidRDefault="00966AB2" w:rsidP="00966AB2">
      <w:pPr>
        <w:spacing w:after="0"/>
        <w:ind w:left="0" w:hanging="2"/>
        <w:jc w:val="both"/>
        <w:rPr>
          <w:rFonts w:ascii="Arial" w:eastAsia="Arial" w:hAnsi="Arial" w:cs="Arial"/>
        </w:rPr>
      </w:pPr>
    </w:p>
    <w:p w14:paraId="34D31567" w14:textId="77777777" w:rsidR="00966AB2" w:rsidRPr="000044D8" w:rsidRDefault="00966AB2" w:rsidP="00966AB2">
      <w:pPr>
        <w:spacing w:after="0"/>
        <w:ind w:left="0" w:hanging="2"/>
        <w:jc w:val="both"/>
        <w:rPr>
          <w:rFonts w:ascii="Arial" w:eastAsia="Arial" w:hAnsi="Arial" w:cs="Arial"/>
          <w:color w:val="000000"/>
        </w:rPr>
      </w:pPr>
      <w:r w:rsidRPr="000044D8">
        <w:rPr>
          <w:rFonts w:ascii="Arial" w:eastAsia="Arial" w:hAnsi="Arial" w:cs="Arial"/>
          <w:color w:val="000000"/>
        </w:rPr>
        <w:t>3. prendre toutes les mesures nécessaires pour préserver la confidentialité des informations et pour traiter ces informations avec le même degré de protection que celui qu'elle accorde à ses propres informations confidentielles ; </w:t>
      </w:r>
    </w:p>
    <w:p w14:paraId="20E8D9DA" w14:textId="77777777" w:rsidR="00966AB2" w:rsidRPr="000044D8" w:rsidRDefault="00966AB2" w:rsidP="00966AB2">
      <w:pPr>
        <w:spacing w:after="0"/>
        <w:ind w:left="0" w:hanging="2"/>
        <w:jc w:val="both"/>
        <w:rPr>
          <w:rFonts w:ascii="Arial" w:eastAsia="Arial" w:hAnsi="Arial" w:cs="Arial"/>
        </w:rPr>
      </w:pPr>
    </w:p>
    <w:p w14:paraId="1FFA33F9" w14:textId="77777777" w:rsidR="00966AB2" w:rsidRPr="000044D8" w:rsidRDefault="00966AB2" w:rsidP="00966AB2">
      <w:pPr>
        <w:spacing w:after="0"/>
        <w:ind w:left="0" w:hanging="2"/>
        <w:jc w:val="both"/>
        <w:rPr>
          <w:rFonts w:ascii="Arial" w:eastAsia="Arial" w:hAnsi="Arial" w:cs="Arial"/>
        </w:rPr>
      </w:pPr>
      <w:r w:rsidRPr="000044D8">
        <w:rPr>
          <w:rFonts w:ascii="Arial" w:eastAsia="Arial" w:hAnsi="Arial" w:cs="Arial"/>
          <w:color w:val="000000"/>
        </w:rPr>
        <w:t>4. ne divulguer les Informations Confidentielles à quiconque, par quelque moyen que ce soit, sans le consentement préalable de l'autre Partie sauf : aux employés, représentants, avocats, consultants et prestataires de services externes autorisés (les "</w:t>
      </w:r>
      <w:r w:rsidRPr="000044D8">
        <w:rPr>
          <w:rFonts w:ascii="Arial" w:eastAsia="Arial" w:hAnsi="Arial" w:cs="Arial"/>
          <w:b/>
          <w:color w:val="000000"/>
        </w:rPr>
        <w:t>Personnes Autorisées</w:t>
      </w:r>
      <w:r w:rsidRPr="000044D8">
        <w:rPr>
          <w:rFonts w:ascii="Arial" w:eastAsia="Arial" w:hAnsi="Arial" w:cs="Arial"/>
          <w:color w:val="000000"/>
        </w:rPr>
        <w:t>") qui doivent avoir accès aux Informations Confidentielles et à condition d’être tenus à une obligation de confidentialité dans des termes équivalents à ceux contenus dans le présent document</w:t>
      </w:r>
      <w:r w:rsidRPr="000044D8">
        <w:rPr>
          <w:rFonts w:ascii="Arial" w:eastAsia="Arial" w:hAnsi="Arial" w:cs="Arial"/>
        </w:rPr>
        <w:t>.</w:t>
      </w:r>
    </w:p>
    <w:p w14:paraId="5CA89EA3" w14:textId="77777777" w:rsidR="00966AB2" w:rsidRPr="000044D8" w:rsidRDefault="00966AB2" w:rsidP="00966AB2">
      <w:pPr>
        <w:spacing w:after="0"/>
        <w:ind w:left="0" w:hanging="2"/>
        <w:rPr>
          <w:rFonts w:ascii="Arial" w:eastAsia="Arial" w:hAnsi="Arial" w:cs="Arial"/>
        </w:rPr>
      </w:pPr>
    </w:p>
    <w:p w14:paraId="4BDAC27C" w14:textId="77777777" w:rsidR="00966AB2" w:rsidRPr="000044D8" w:rsidRDefault="00966AB2" w:rsidP="00966AB2">
      <w:pPr>
        <w:spacing w:after="0"/>
        <w:ind w:left="0" w:hanging="2"/>
        <w:jc w:val="both"/>
        <w:rPr>
          <w:rFonts w:ascii="Arial" w:eastAsia="Arial" w:hAnsi="Arial" w:cs="Arial"/>
          <w:color w:val="000000"/>
        </w:rPr>
      </w:pPr>
      <w:r w:rsidRPr="000044D8">
        <w:rPr>
          <w:rFonts w:ascii="Arial" w:eastAsia="Arial" w:hAnsi="Arial" w:cs="Arial"/>
          <w:color w:val="000000"/>
        </w:rPr>
        <w:t>Le présent engagement de confidentialité est souscrit par les Parties pour toute la durée de l’Accord et une période de</w:t>
      </w:r>
      <w:r w:rsidRPr="000044D8">
        <w:rPr>
          <w:rFonts w:ascii="Arial" w:eastAsia="Arial" w:hAnsi="Arial" w:cs="Arial"/>
          <w:b/>
          <w:color w:val="000000"/>
        </w:rPr>
        <w:t xml:space="preserve"> trois (3) ans</w:t>
      </w:r>
      <w:r w:rsidRPr="000044D8">
        <w:rPr>
          <w:rFonts w:ascii="Arial" w:eastAsia="Arial" w:hAnsi="Arial" w:cs="Arial"/>
          <w:color w:val="000000"/>
        </w:rPr>
        <w:t xml:space="preserve"> à compter de la fin de celui-ci, quelle que soit la raison de la fin de l’Accord. </w:t>
      </w:r>
    </w:p>
    <w:p w14:paraId="2263DEC6" w14:textId="77777777" w:rsidR="00966AB2" w:rsidRPr="000044D8" w:rsidRDefault="00966AB2" w:rsidP="00966AB2">
      <w:pPr>
        <w:spacing w:after="0"/>
        <w:ind w:left="0" w:hanging="2"/>
        <w:jc w:val="both"/>
        <w:rPr>
          <w:rFonts w:ascii="Arial" w:eastAsia="Arial" w:hAnsi="Arial" w:cs="Arial"/>
        </w:rPr>
      </w:pPr>
    </w:p>
    <w:p w14:paraId="6C660F98" w14:textId="196C823A" w:rsidR="00966AB2" w:rsidRDefault="00966AB2" w:rsidP="00966AB2">
      <w:pPr>
        <w:spacing w:after="0"/>
        <w:ind w:left="0" w:hanging="2"/>
        <w:jc w:val="both"/>
        <w:rPr>
          <w:ins w:id="93" w:author="Stéphane Lelong" w:date="2022-10-25T07:30:00Z"/>
          <w:rFonts w:ascii="Arial" w:eastAsia="Arial" w:hAnsi="Arial" w:cs="Arial"/>
        </w:rPr>
      </w:pPr>
    </w:p>
    <w:p w14:paraId="72CCABA8" w14:textId="77777777" w:rsidR="0087607F" w:rsidRPr="000044D8" w:rsidRDefault="0087607F" w:rsidP="00966AB2">
      <w:pPr>
        <w:spacing w:after="0"/>
        <w:ind w:left="0" w:hanging="2"/>
        <w:jc w:val="both"/>
        <w:rPr>
          <w:rFonts w:ascii="Arial" w:eastAsia="Arial" w:hAnsi="Arial" w:cs="Arial"/>
        </w:rPr>
      </w:pPr>
    </w:p>
    <w:p w14:paraId="227126DE" w14:textId="2B2EF55A" w:rsidR="00966AB2" w:rsidRPr="000044D8" w:rsidRDefault="00966AB2" w:rsidP="00966AB2">
      <w:pPr>
        <w:spacing w:after="0"/>
        <w:ind w:left="0" w:hanging="2"/>
        <w:jc w:val="both"/>
        <w:rPr>
          <w:rFonts w:ascii="Arial" w:eastAsia="Arial" w:hAnsi="Arial" w:cs="Arial"/>
        </w:rPr>
      </w:pPr>
      <w:r w:rsidRPr="000044D8">
        <w:rPr>
          <w:rFonts w:ascii="Arial" w:eastAsia="Arial" w:hAnsi="Arial" w:cs="Arial"/>
          <w:b/>
          <w:color w:val="000000"/>
        </w:rPr>
        <w:lastRenderedPageBreak/>
        <w:t xml:space="preserve">Article </w:t>
      </w:r>
      <w:r w:rsidR="00AB1309">
        <w:rPr>
          <w:rFonts w:ascii="Arial" w:eastAsia="Arial" w:hAnsi="Arial" w:cs="Arial"/>
          <w:b/>
          <w:color w:val="000000"/>
        </w:rPr>
        <w:t>13</w:t>
      </w:r>
      <w:r w:rsidR="004854ED" w:rsidRPr="000044D8">
        <w:rPr>
          <w:rFonts w:ascii="Arial" w:eastAsia="Arial" w:hAnsi="Arial" w:cs="Arial"/>
          <w:b/>
          <w:color w:val="000000"/>
        </w:rPr>
        <w:t xml:space="preserve"> </w:t>
      </w:r>
      <w:r w:rsidRPr="000044D8">
        <w:rPr>
          <w:rFonts w:ascii="Arial" w:eastAsia="Arial" w:hAnsi="Arial" w:cs="Arial"/>
          <w:b/>
          <w:color w:val="000000"/>
        </w:rPr>
        <w:t xml:space="preserve">: </w:t>
      </w:r>
      <w:r w:rsidRPr="000044D8">
        <w:rPr>
          <w:rFonts w:ascii="Arial" w:eastAsia="Arial" w:hAnsi="Arial" w:cs="Arial"/>
          <w:b/>
        </w:rPr>
        <w:t>TRAITEMENT DES DONNÉES À CARACTÈRE PERSONNEL </w:t>
      </w:r>
    </w:p>
    <w:p w14:paraId="69ECD4CF" w14:textId="77777777" w:rsidR="00966AB2" w:rsidRPr="000044D8" w:rsidRDefault="00966AB2" w:rsidP="00966AB2">
      <w:pPr>
        <w:spacing w:after="0"/>
        <w:ind w:left="0" w:hanging="2"/>
        <w:rPr>
          <w:rFonts w:ascii="Arial" w:eastAsia="Arial" w:hAnsi="Arial" w:cs="Arial"/>
        </w:rPr>
      </w:pPr>
    </w:p>
    <w:p w14:paraId="3DACF1F3" w14:textId="77777777" w:rsidR="00966AB2" w:rsidRPr="000044D8" w:rsidRDefault="00966AB2" w:rsidP="00966AB2">
      <w:pPr>
        <w:spacing w:after="0"/>
        <w:ind w:left="0" w:hanging="2"/>
        <w:jc w:val="both"/>
        <w:rPr>
          <w:rFonts w:ascii="Arial" w:eastAsia="Arial" w:hAnsi="Arial" w:cs="Arial"/>
        </w:rPr>
      </w:pPr>
      <w:r w:rsidRPr="000044D8">
        <w:rPr>
          <w:rFonts w:ascii="Arial" w:eastAsia="Arial" w:hAnsi="Arial" w:cs="Arial"/>
          <w:color w:val="000000"/>
        </w:rPr>
        <w:t xml:space="preserve">Les Parties s’engagent à respecter la réglementation en vigueur applicable au traitement de données à caractère personnel et, en particulier, le règlement (UE) 2016/679 du Parlement européen et du Conseil du 27 avril 2016 applicable à compter du 25 mai 2018 (ci-après, le </w:t>
      </w:r>
      <w:proofErr w:type="gramStart"/>
      <w:r w:rsidRPr="000044D8">
        <w:rPr>
          <w:rFonts w:ascii="Arial" w:eastAsia="Arial" w:hAnsi="Arial" w:cs="Arial"/>
          <w:color w:val="000000"/>
        </w:rPr>
        <w:t xml:space="preserve">«  </w:t>
      </w:r>
      <w:r w:rsidRPr="000044D8">
        <w:rPr>
          <w:rFonts w:ascii="Arial" w:eastAsia="Arial" w:hAnsi="Arial" w:cs="Arial"/>
          <w:b/>
          <w:color w:val="000000"/>
        </w:rPr>
        <w:t>RGPD</w:t>
      </w:r>
      <w:proofErr w:type="gramEnd"/>
      <w:r w:rsidRPr="000044D8">
        <w:rPr>
          <w:rFonts w:ascii="Arial" w:eastAsia="Arial" w:hAnsi="Arial" w:cs="Arial"/>
          <w:color w:val="000000"/>
        </w:rPr>
        <w:t xml:space="preserve"> »).</w:t>
      </w:r>
    </w:p>
    <w:p w14:paraId="2ECACE92" w14:textId="77777777" w:rsidR="00966AB2" w:rsidRPr="000044D8" w:rsidRDefault="00966AB2" w:rsidP="00966AB2">
      <w:pPr>
        <w:spacing w:after="0"/>
        <w:ind w:left="0" w:hanging="2"/>
        <w:rPr>
          <w:rFonts w:ascii="Arial" w:eastAsia="Arial" w:hAnsi="Arial" w:cs="Arial"/>
        </w:rPr>
      </w:pPr>
    </w:p>
    <w:p w14:paraId="356381F8" w14:textId="77777777" w:rsidR="00966AB2" w:rsidRPr="000044D8" w:rsidRDefault="00966AB2" w:rsidP="00966AB2">
      <w:pPr>
        <w:spacing w:after="0"/>
        <w:ind w:left="0" w:hanging="2"/>
        <w:jc w:val="both"/>
        <w:rPr>
          <w:rFonts w:ascii="Arial" w:eastAsia="Arial" w:hAnsi="Arial" w:cs="Arial"/>
        </w:rPr>
      </w:pPr>
      <w:r w:rsidRPr="000044D8">
        <w:rPr>
          <w:rFonts w:ascii="Arial" w:eastAsia="Arial" w:hAnsi="Arial" w:cs="Arial"/>
          <w:color w:val="000000"/>
        </w:rPr>
        <w:t>Dans ce cadre, chacune des Parties s’engage notamment à assurer la mise en œuvre des mesures de confidentialité et de sécurité requises, et mettra en œuvre les mesures techniques et d’organisation appropriée pour protéger les données à caractère personnel confiées par une Partie à l’autre Partie contre la destruction accidentelle ou frauduleuse, la perte accidentelle, l’altération, la diffusion ou l’accès non autorisé, notamment dans le cadre de la transmission de ces données dans un réseau, ainsi que contre toute autre forme de traitement illicite. </w:t>
      </w:r>
    </w:p>
    <w:p w14:paraId="457DD325" w14:textId="77777777" w:rsidR="00966AB2" w:rsidRPr="000044D8" w:rsidRDefault="00966AB2" w:rsidP="00966AB2">
      <w:pPr>
        <w:spacing w:after="0"/>
        <w:ind w:left="0" w:hanging="2"/>
        <w:rPr>
          <w:rFonts w:ascii="Arial" w:eastAsia="Arial" w:hAnsi="Arial" w:cs="Arial"/>
        </w:rPr>
      </w:pPr>
    </w:p>
    <w:p w14:paraId="071A1A4C" w14:textId="77777777" w:rsidR="00966AB2" w:rsidRPr="000044D8" w:rsidRDefault="00966AB2" w:rsidP="00966AB2">
      <w:pPr>
        <w:spacing w:after="0"/>
        <w:ind w:left="0" w:hanging="2"/>
        <w:jc w:val="both"/>
        <w:rPr>
          <w:rFonts w:ascii="Arial" w:eastAsia="Arial" w:hAnsi="Arial" w:cs="Arial"/>
        </w:rPr>
      </w:pPr>
      <w:r w:rsidRPr="000044D8">
        <w:rPr>
          <w:rFonts w:ascii="Arial" w:eastAsia="Arial" w:hAnsi="Arial" w:cs="Arial"/>
          <w:color w:val="000000"/>
        </w:rPr>
        <w:t>Chacune des Parties s’engage à ne pas utiliser ou exploiter, à ne pas faire de copies et à ne pas créer de fichiers de données à caractère personnel contenues dans les systèmes d’informations de l’autre Partie, pour ses besoins propres ou pour le compte de tiers.</w:t>
      </w:r>
    </w:p>
    <w:p w14:paraId="1BAA14E7" w14:textId="77777777" w:rsidR="00966AB2" w:rsidRPr="000044D8" w:rsidRDefault="00966AB2">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4F58D475" w14:textId="5D937F92" w:rsidR="005A4AC4" w:rsidRPr="000044D8" w:rsidRDefault="005A4AC4" w:rsidP="00C91E7D">
      <w:pPr>
        <w:spacing w:after="0" w:line="240" w:lineRule="auto"/>
        <w:ind w:leftChars="0" w:left="0" w:firstLineChars="0" w:firstLine="0"/>
        <w:rPr>
          <w:rFonts w:ascii="Arial" w:eastAsia="Helvetica Neue" w:hAnsi="Arial" w:cs="Arial"/>
        </w:rPr>
      </w:pPr>
    </w:p>
    <w:p w14:paraId="0A82A313" w14:textId="77777777" w:rsidR="00AA4446" w:rsidRPr="000044D8" w:rsidRDefault="00AA4446">
      <w:pPr>
        <w:spacing w:after="0" w:line="240" w:lineRule="auto"/>
        <w:ind w:left="0" w:hanging="2"/>
        <w:rPr>
          <w:rFonts w:ascii="Arial" w:eastAsia="Helvetica Neue" w:hAnsi="Arial" w:cs="Arial"/>
        </w:rPr>
      </w:pPr>
    </w:p>
    <w:p w14:paraId="1DDB60BA" w14:textId="7E4D4F62" w:rsidR="005A4AC4" w:rsidRPr="000044D8" w:rsidRDefault="00247353">
      <w:pPr>
        <w:pBdr>
          <w:top w:val="nil"/>
          <w:left w:val="nil"/>
          <w:bottom w:val="nil"/>
          <w:right w:val="nil"/>
          <w:between w:val="nil"/>
        </w:pBdr>
        <w:spacing w:after="0" w:line="240" w:lineRule="auto"/>
        <w:ind w:left="0" w:hanging="2"/>
        <w:jc w:val="both"/>
        <w:rPr>
          <w:rFonts w:ascii="Arial" w:eastAsia="Helvetica Neue" w:hAnsi="Arial" w:cs="Arial"/>
          <w:color w:val="000000"/>
          <w:u w:val="single"/>
        </w:rPr>
      </w:pPr>
      <w:r>
        <w:rPr>
          <w:rFonts w:ascii="Arial" w:eastAsia="Helvetica Neue" w:hAnsi="Arial" w:cs="Arial"/>
          <w:b/>
          <w:color w:val="000000"/>
          <w:u w:val="single"/>
        </w:rPr>
        <w:t xml:space="preserve">ARTICLE </w:t>
      </w:r>
      <w:r w:rsidR="00AB1309">
        <w:rPr>
          <w:rFonts w:ascii="Arial" w:eastAsia="Helvetica Neue" w:hAnsi="Arial" w:cs="Arial"/>
          <w:b/>
          <w:color w:val="000000"/>
          <w:u w:val="single"/>
        </w:rPr>
        <w:t>14</w:t>
      </w:r>
      <w:r w:rsidR="004854ED" w:rsidRPr="000044D8">
        <w:rPr>
          <w:rFonts w:ascii="Arial" w:eastAsia="Helvetica Neue" w:hAnsi="Arial" w:cs="Arial"/>
          <w:b/>
          <w:color w:val="000000"/>
          <w:u w:val="single"/>
        </w:rPr>
        <w:t> </w:t>
      </w:r>
      <w:r w:rsidR="00084494" w:rsidRPr="000044D8">
        <w:rPr>
          <w:rFonts w:ascii="Arial" w:eastAsia="Helvetica Neue" w:hAnsi="Arial" w:cs="Arial"/>
          <w:b/>
          <w:color w:val="000000"/>
          <w:u w:val="single"/>
        </w:rPr>
        <w:t>:  LOI APPLICABLE/JURIDICTION COMPETENTE</w:t>
      </w:r>
    </w:p>
    <w:p w14:paraId="041A7958"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06ADDA2C" w14:textId="77777777"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La présente Convention est régie par le droit français.</w:t>
      </w:r>
    </w:p>
    <w:p w14:paraId="56977C1C" w14:textId="77777777"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Les parties conviennent de tout entreprendre pour régler de façon amiable tout litige relatif à la validité, à l’interprétation et/ou à l’exécution de la Convention.</w:t>
      </w:r>
    </w:p>
    <w:p w14:paraId="0C812BDF" w14:textId="77777777" w:rsidR="007E30EA" w:rsidRPr="000044D8" w:rsidRDefault="007E30EA">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527CBA7D" w14:textId="77777777"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A défaut d’accord amiable entre les parties dans un délai d’un mois, tout litige relatif à sa formation, son interprétation, son exécution et/ou sa cessation pour quelque raison que ce soit sera soumis à la juridiction exclusive des tribunaux compétents situés dans le ressort de la Cour d’Appel de Paris.</w:t>
      </w:r>
    </w:p>
    <w:p w14:paraId="160B3B42"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47ED1164"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6CC10EEE" w14:textId="4F1641A1" w:rsidR="005A4AC4" w:rsidRPr="000044D8" w:rsidRDefault="00084494">
      <w:pPr>
        <w:pBdr>
          <w:top w:val="nil"/>
          <w:left w:val="nil"/>
          <w:bottom w:val="nil"/>
          <w:right w:val="nil"/>
          <w:between w:val="nil"/>
        </w:pBdr>
        <w:spacing w:after="0" w:line="240" w:lineRule="auto"/>
        <w:ind w:left="0" w:hanging="2"/>
        <w:jc w:val="both"/>
        <w:rPr>
          <w:rFonts w:ascii="Arial" w:eastAsia="Helvetica Neue" w:hAnsi="Arial" w:cs="Arial"/>
          <w:color w:val="000000"/>
        </w:rPr>
      </w:pPr>
      <w:r w:rsidRPr="000044D8">
        <w:rPr>
          <w:rFonts w:ascii="Arial" w:eastAsia="Helvetica Neue" w:hAnsi="Arial" w:cs="Arial"/>
          <w:color w:val="000000"/>
        </w:rPr>
        <w:t>Fait à Paris, le</w:t>
      </w:r>
      <w:r w:rsidR="00973BAE" w:rsidRPr="000044D8">
        <w:rPr>
          <w:rFonts w:ascii="Arial" w:eastAsia="Helvetica Neue" w:hAnsi="Arial" w:cs="Arial"/>
          <w:color w:val="000000"/>
        </w:rPr>
        <w:t> </w:t>
      </w:r>
      <w:r w:rsidR="00FB1121" w:rsidRPr="000044D8">
        <w:rPr>
          <w:rFonts w:ascii="Arial" w:eastAsia="Helvetica Neue" w:hAnsi="Arial" w:cs="Arial"/>
          <w:bCs/>
          <w:color w:val="000000" w:themeColor="text1"/>
        </w:rPr>
        <w:t>(…)</w:t>
      </w:r>
      <w:r w:rsidRPr="000044D8">
        <w:rPr>
          <w:rFonts w:ascii="Arial" w:eastAsia="Helvetica Neue" w:hAnsi="Arial" w:cs="Arial"/>
          <w:bCs/>
          <w:color w:val="000000" w:themeColor="text1"/>
        </w:rPr>
        <w:t xml:space="preserve"> 2022</w:t>
      </w:r>
      <w:r w:rsidRPr="000044D8">
        <w:rPr>
          <w:rFonts w:ascii="Arial" w:eastAsia="Helvetica Neue" w:hAnsi="Arial" w:cs="Arial"/>
          <w:color w:val="000000"/>
        </w:rPr>
        <w:t xml:space="preserve">, en </w:t>
      </w:r>
      <w:r w:rsidR="00904808" w:rsidRPr="000044D8">
        <w:rPr>
          <w:rFonts w:ascii="Arial" w:eastAsia="Helvetica Neue" w:hAnsi="Arial" w:cs="Arial"/>
          <w:color w:val="000000"/>
        </w:rPr>
        <w:t>2</w:t>
      </w:r>
      <w:r w:rsidRPr="000044D8">
        <w:rPr>
          <w:rFonts w:ascii="Arial" w:eastAsia="Helvetica Neue" w:hAnsi="Arial" w:cs="Arial"/>
          <w:color w:val="000000"/>
        </w:rPr>
        <w:t xml:space="preserve"> exemplaires originaux dont un est remis à chacune des Parties. </w:t>
      </w:r>
    </w:p>
    <w:p w14:paraId="4566A5FD"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0DFAB98C"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66ACF325"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13F8B0A1"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469CD054"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08F0F711" w14:textId="77777777" w:rsidR="005A4AC4" w:rsidRPr="000044D8" w:rsidRDefault="005A4AC4">
      <w:pPr>
        <w:pBdr>
          <w:top w:val="nil"/>
          <w:left w:val="nil"/>
          <w:bottom w:val="nil"/>
          <w:right w:val="nil"/>
          <w:between w:val="nil"/>
        </w:pBdr>
        <w:spacing w:after="0" w:line="240" w:lineRule="auto"/>
        <w:ind w:left="0" w:hanging="2"/>
        <w:jc w:val="both"/>
        <w:rPr>
          <w:rFonts w:ascii="Arial" w:eastAsia="Helvetica Neue" w:hAnsi="Arial" w:cs="Arial"/>
          <w:color w:val="000000"/>
        </w:rPr>
      </w:pPr>
    </w:p>
    <w:p w14:paraId="1F4304C5" w14:textId="762B1839" w:rsidR="005A4AC4" w:rsidRPr="000044D8" w:rsidRDefault="00084494">
      <w:pPr>
        <w:spacing w:after="0" w:line="240" w:lineRule="auto"/>
        <w:ind w:left="0" w:hanging="2"/>
        <w:rPr>
          <w:rFonts w:ascii="Arial" w:eastAsia="Helvetica Neue" w:hAnsi="Arial" w:cs="Arial"/>
        </w:rPr>
      </w:pPr>
      <w:r w:rsidRPr="000044D8">
        <w:rPr>
          <w:rFonts w:ascii="Arial" w:eastAsia="Helvetica Neue" w:hAnsi="Arial" w:cs="Arial"/>
          <w:b/>
        </w:rPr>
        <w:t xml:space="preserve">Pour </w:t>
      </w:r>
      <w:r w:rsidR="00904808" w:rsidRPr="000044D8">
        <w:rPr>
          <w:rFonts w:ascii="Arial" w:eastAsia="Helvetica Neue" w:hAnsi="Arial" w:cs="Arial"/>
          <w:b/>
        </w:rPr>
        <w:t>Eleven France</w:t>
      </w:r>
      <w:r w:rsidRPr="000044D8">
        <w:rPr>
          <w:rFonts w:ascii="Arial" w:eastAsia="Helvetica Neue" w:hAnsi="Arial" w:cs="Arial"/>
          <w:b/>
        </w:rPr>
        <w:t xml:space="preserve"> </w:t>
      </w:r>
      <w:r w:rsidRPr="000044D8">
        <w:rPr>
          <w:rFonts w:ascii="Arial" w:eastAsia="Helvetica Neue" w:hAnsi="Arial" w:cs="Arial"/>
          <w:b/>
        </w:rPr>
        <w:tab/>
      </w:r>
      <w:r w:rsidRPr="000044D8">
        <w:rPr>
          <w:rFonts w:ascii="Arial" w:eastAsia="Helvetica Neue" w:hAnsi="Arial" w:cs="Arial"/>
          <w:b/>
        </w:rPr>
        <w:tab/>
      </w:r>
      <w:r w:rsidR="00904808" w:rsidRPr="000044D8">
        <w:rPr>
          <w:rFonts w:ascii="Arial" w:eastAsia="Helvetica Neue" w:hAnsi="Arial" w:cs="Arial"/>
          <w:b/>
        </w:rPr>
        <w:tab/>
      </w:r>
      <w:r w:rsidR="00904808" w:rsidRPr="000044D8">
        <w:rPr>
          <w:rFonts w:ascii="Arial" w:eastAsia="Helvetica Neue" w:hAnsi="Arial" w:cs="Arial"/>
          <w:b/>
        </w:rPr>
        <w:tab/>
      </w:r>
      <w:r w:rsidR="00904808" w:rsidRPr="000044D8">
        <w:rPr>
          <w:rFonts w:ascii="Arial" w:eastAsia="Helvetica Neue" w:hAnsi="Arial" w:cs="Arial"/>
          <w:b/>
        </w:rPr>
        <w:tab/>
      </w:r>
      <w:r w:rsidR="00904808" w:rsidRPr="000044D8">
        <w:rPr>
          <w:rFonts w:ascii="Arial" w:eastAsia="Helvetica Neue" w:hAnsi="Arial" w:cs="Arial"/>
          <w:b/>
        </w:rPr>
        <w:tab/>
      </w:r>
      <w:r w:rsidRPr="000044D8">
        <w:rPr>
          <w:rFonts w:ascii="Arial" w:eastAsia="Helvetica Neue" w:hAnsi="Arial" w:cs="Arial"/>
          <w:b/>
        </w:rPr>
        <w:t>Pour la FFTT</w:t>
      </w:r>
      <w:r w:rsidRPr="000044D8">
        <w:rPr>
          <w:rFonts w:ascii="Arial" w:eastAsia="Helvetica Neue" w:hAnsi="Arial" w:cs="Arial"/>
          <w:b/>
        </w:rPr>
        <w:tab/>
      </w:r>
      <w:r w:rsidRPr="000044D8">
        <w:rPr>
          <w:rFonts w:ascii="Arial" w:eastAsia="Helvetica Neue" w:hAnsi="Arial" w:cs="Arial"/>
          <w:b/>
        </w:rPr>
        <w:tab/>
      </w:r>
      <w:r w:rsidR="007E30EA" w:rsidRPr="000044D8">
        <w:rPr>
          <w:rFonts w:ascii="Arial" w:eastAsia="Helvetica Neue" w:hAnsi="Arial" w:cs="Arial"/>
          <w:b/>
        </w:rPr>
        <w:tab/>
      </w:r>
    </w:p>
    <w:p w14:paraId="691AB8E1" w14:textId="77777777" w:rsidR="005A4AC4" w:rsidRPr="000044D8" w:rsidRDefault="005A4AC4">
      <w:pPr>
        <w:spacing w:after="0" w:line="240" w:lineRule="auto"/>
        <w:ind w:left="0" w:hanging="2"/>
        <w:rPr>
          <w:rFonts w:ascii="Arial" w:eastAsia="Helvetica Neue" w:hAnsi="Arial" w:cs="Arial"/>
        </w:rPr>
      </w:pPr>
    </w:p>
    <w:p w14:paraId="41337C3C" w14:textId="48C9A9B6" w:rsidR="005A4AC4" w:rsidRPr="000044D8" w:rsidRDefault="00084494">
      <w:pPr>
        <w:spacing w:after="0" w:line="240" w:lineRule="auto"/>
        <w:ind w:left="0" w:hanging="2"/>
        <w:rPr>
          <w:rFonts w:ascii="Arial" w:eastAsia="Helvetica Neue" w:hAnsi="Arial" w:cs="Arial"/>
        </w:rPr>
      </w:pPr>
      <w:r w:rsidRPr="000044D8">
        <w:rPr>
          <w:rFonts w:ascii="Arial" w:eastAsia="Helvetica Neue" w:hAnsi="Arial" w:cs="Arial"/>
          <w:b/>
        </w:rPr>
        <w:tab/>
      </w:r>
      <w:r w:rsidR="00904808" w:rsidRPr="000044D8">
        <w:rPr>
          <w:rFonts w:ascii="Arial" w:eastAsia="Helvetica Neue" w:hAnsi="Arial" w:cs="Arial"/>
          <w:b/>
        </w:rPr>
        <w:t>Stéphane PACHIS</w:t>
      </w:r>
      <w:r w:rsidRPr="000044D8">
        <w:rPr>
          <w:rFonts w:ascii="Arial" w:eastAsia="Helvetica Neue" w:hAnsi="Arial" w:cs="Arial"/>
          <w:b/>
        </w:rPr>
        <w:tab/>
      </w:r>
      <w:r w:rsidRPr="000044D8">
        <w:rPr>
          <w:rFonts w:ascii="Arial" w:eastAsia="Helvetica Neue" w:hAnsi="Arial" w:cs="Arial"/>
          <w:b/>
        </w:rPr>
        <w:tab/>
      </w:r>
      <w:r w:rsidR="00904808" w:rsidRPr="000044D8">
        <w:rPr>
          <w:rFonts w:ascii="Arial" w:eastAsia="Helvetica Neue" w:hAnsi="Arial" w:cs="Arial"/>
          <w:b/>
        </w:rPr>
        <w:tab/>
      </w:r>
      <w:r w:rsidR="00904808" w:rsidRPr="000044D8">
        <w:rPr>
          <w:rFonts w:ascii="Arial" w:eastAsia="Helvetica Neue" w:hAnsi="Arial" w:cs="Arial"/>
          <w:b/>
        </w:rPr>
        <w:tab/>
      </w:r>
      <w:r w:rsidR="00904808" w:rsidRPr="000044D8">
        <w:rPr>
          <w:rFonts w:ascii="Arial" w:eastAsia="Helvetica Neue" w:hAnsi="Arial" w:cs="Arial"/>
          <w:b/>
        </w:rPr>
        <w:tab/>
      </w:r>
      <w:r w:rsidR="00904808" w:rsidRPr="000044D8">
        <w:rPr>
          <w:rFonts w:ascii="Arial" w:eastAsia="Helvetica Neue" w:hAnsi="Arial" w:cs="Arial"/>
          <w:b/>
        </w:rPr>
        <w:tab/>
      </w:r>
      <w:r w:rsidRPr="000044D8">
        <w:rPr>
          <w:rFonts w:ascii="Arial" w:eastAsia="Helvetica Neue" w:hAnsi="Arial" w:cs="Arial"/>
          <w:b/>
        </w:rPr>
        <w:t>M. Gilles ERB</w:t>
      </w:r>
      <w:r w:rsidRPr="000044D8">
        <w:rPr>
          <w:rFonts w:ascii="Arial" w:eastAsia="Helvetica Neue" w:hAnsi="Arial" w:cs="Arial"/>
          <w:b/>
        </w:rPr>
        <w:tab/>
      </w:r>
      <w:r w:rsidR="007E30EA" w:rsidRPr="000044D8">
        <w:rPr>
          <w:rFonts w:ascii="Arial" w:eastAsia="Helvetica Neue" w:hAnsi="Arial" w:cs="Arial"/>
          <w:b/>
        </w:rPr>
        <w:tab/>
      </w:r>
      <w:r w:rsidR="007E30EA" w:rsidRPr="000044D8">
        <w:rPr>
          <w:rFonts w:ascii="Arial" w:eastAsia="Helvetica Neue" w:hAnsi="Arial" w:cs="Arial"/>
          <w:b/>
        </w:rPr>
        <w:tab/>
      </w:r>
    </w:p>
    <w:p w14:paraId="6F31E43C" w14:textId="77777777" w:rsidR="005A4AC4" w:rsidRPr="000044D8" w:rsidRDefault="005A4AC4">
      <w:pPr>
        <w:spacing w:after="0" w:line="240" w:lineRule="auto"/>
        <w:ind w:left="0" w:hanging="2"/>
        <w:rPr>
          <w:rFonts w:ascii="Arial" w:eastAsia="Helvetica Neue" w:hAnsi="Arial" w:cs="Arial"/>
        </w:rPr>
      </w:pPr>
    </w:p>
    <w:p w14:paraId="680DB4DA" w14:textId="47C2E3D5" w:rsidR="005A4AC4" w:rsidRPr="00414E46" w:rsidRDefault="00084494">
      <w:pPr>
        <w:spacing w:after="0" w:line="240" w:lineRule="auto"/>
        <w:ind w:left="0" w:hanging="2"/>
        <w:rPr>
          <w:rFonts w:ascii="Helvetica" w:eastAsia="Helvetica Neue" w:hAnsi="Helvetica" w:cs="Helvetica Neue"/>
        </w:rPr>
      </w:pPr>
      <w:r w:rsidRPr="000044D8">
        <w:rPr>
          <w:rFonts w:ascii="Arial" w:eastAsia="Helvetica Neue" w:hAnsi="Arial" w:cs="Arial"/>
          <w:b/>
          <w:i/>
        </w:rPr>
        <w:tab/>
      </w:r>
      <w:r w:rsidR="00904808" w:rsidRPr="000044D8">
        <w:rPr>
          <w:rFonts w:ascii="Arial" w:eastAsia="Helvetica Neue" w:hAnsi="Arial" w:cs="Arial"/>
          <w:b/>
          <w:i/>
        </w:rPr>
        <w:t>Président</w:t>
      </w:r>
      <w:r w:rsidRPr="000044D8">
        <w:rPr>
          <w:rFonts w:ascii="Arial" w:eastAsia="Helvetica Neue" w:hAnsi="Arial" w:cs="Arial"/>
          <w:b/>
          <w:i/>
        </w:rPr>
        <w:tab/>
      </w:r>
      <w:r w:rsidRPr="000044D8">
        <w:rPr>
          <w:rFonts w:ascii="Arial" w:eastAsia="Helvetica Neue" w:hAnsi="Arial" w:cs="Arial"/>
          <w:b/>
          <w:i/>
        </w:rPr>
        <w:tab/>
      </w:r>
      <w:r w:rsidRPr="000044D8">
        <w:rPr>
          <w:rFonts w:ascii="Arial" w:eastAsia="Helvetica Neue" w:hAnsi="Arial" w:cs="Arial"/>
          <w:b/>
          <w:i/>
        </w:rPr>
        <w:tab/>
      </w:r>
      <w:r w:rsidRPr="000044D8">
        <w:rPr>
          <w:rFonts w:ascii="Arial" w:eastAsia="Helvetica Neue" w:hAnsi="Arial" w:cs="Arial"/>
          <w:b/>
          <w:i/>
        </w:rPr>
        <w:tab/>
      </w:r>
      <w:r w:rsidR="00904808" w:rsidRPr="000044D8">
        <w:rPr>
          <w:rFonts w:ascii="Arial" w:eastAsia="Helvetica Neue" w:hAnsi="Arial" w:cs="Arial"/>
          <w:b/>
          <w:i/>
        </w:rPr>
        <w:tab/>
      </w:r>
      <w:r w:rsidR="00904808" w:rsidRPr="000044D8">
        <w:rPr>
          <w:rFonts w:ascii="Arial" w:eastAsia="Helvetica Neue" w:hAnsi="Arial" w:cs="Arial"/>
          <w:b/>
          <w:i/>
        </w:rPr>
        <w:tab/>
      </w:r>
      <w:r w:rsidR="00904808" w:rsidRPr="000044D8">
        <w:rPr>
          <w:rFonts w:ascii="Arial" w:eastAsia="Helvetica Neue" w:hAnsi="Arial" w:cs="Arial"/>
          <w:b/>
          <w:i/>
        </w:rPr>
        <w:tab/>
      </w:r>
      <w:proofErr w:type="spellStart"/>
      <w:r w:rsidRPr="000044D8">
        <w:rPr>
          <w:rFonts w:ascii="Arial" w:eastAsia="Helvetica Neue" w:hAnsi="Arial" w:cs="Arial"/>
          <w:b/>
          <w:i/>
        </w:rPr>
        <w:t>Président</w:t>
      </w:r>
      <w:proofErr w:type="spellEnd"/>
      <w:r w:rsidRPr="000044D8">
        <w:rPr>
          <w:rFonts w:ascii="Arial" w:eastAsia="Helvetica Neue" w:hAnsi="Arial" w:cs="Arial"/>
          <w:b/>
          <w:i/>
        </w:rPr>
        <w:tab/>
      </w:r>
      <w:r w:rsidR="007E30EA" w:rsidRPr="00414E46">
        <w:rPr>
          <w:rFonts w:ascii="Helvetica" w:eastAsia="Helvetica Neue" w:hAnsi="Helvetica" w:cs="Helvetica Neue"/>
          <w:b/>
          <w:i/>
        </w:rPr>
        <w:tab/>
      </w:r>
      <w:r w:rsidR="007E30EA" w:rsidRPr="00414E46">
        <w:rPr>
          <w:rFonts w:ascii="Helvetica" w:eastAsia="Helvetica Neue" w:hAnsi="Helvetica" w:cs="Helvetica Neue"/>
          <w:b/>
          <w:i/>
        </w:rPr>
        <w:tab/>
      </w:r>
    </w:p>
    <w:p w14:paraId="70DFEE20" w14:textId="77777777" w:rsidR="005A4AC4" w:rsidRPr="00414E46" w:rsidRDefault="00084494">
      <w:pPr>
        <w:spacing w:after="0" w:line="240" w:lineRule="auto"/>
        <w:ind w:left="0" w:hanging="2"/>
        <w:jc w:val="center"/>
        <w:rPr>
          <w:rFonts w:ascii="Helvetica" w:eastAsia="Helvetica Neue" w:hAnsi="Helvetica" w:cs="Helvetica Neue"/>
        </w:rPr>
      </w:pPr>
      <w:r w:rsidRPr="00414E46">
        <w:rPr>
          <w:rFonts w:ascii="Helvetica" w:hAnsi="Helvetica"/>
        </w:rPr>
        <w:br w:type="page"/>
      </w:r>
    </w:p>
    <w:p w14:paraId="59BF4725" w14:textId="77777777" w:rsidR="005A4AC4" w:rsidRDefault="005A4AC4" w:rsidP="0077466D">
      <w:pPr>
        <w:spacing w:after="0" w:line="240" w:lineRule="auto"/>
        <w:ind w:leftChars="0" w:left="0" w:firstLineChars="0" w:firstLine="0"/>
        <w:rPr>
          <w:rFonts w:ascii="Helvetica Neue" w:eastAsia="Helvetica Neue" w:hAnsi="Helvetica Neue" w:cs="Helvetica Neue"/>
        </w:rPr>
      </w:pPr>
    </w:p>
    <w:p w14:paraId="1A194AA8" w14:textId="168A4156" w:rsidR="005A4AC4" w:rsidRPr="000044D8" w:rsidRDefault="00084494">
      <w:pPr>
        <w:pBdr>
          <w:top w:val="nil"/>
          <w:left w:val="nil"/>
          <w:bottom w:val="nil"/>
          <w:right w:val="nil"/>
          <w:between w:val="nil"/>
        </w:pBdr>
        <w:spacing w:after="0" w:line="240" w:lineRule="auto"/>
        <w:ind w:left="0" w:hanging="2"/>
        <w:jc w:val="center"/>
        <w:rPr>
          <w:rFonts w:ascii="Arial" w:eastAsia="Helvetica Neue" w:hAnsi="Arial" w:cs="Arial"/>
          <w:color w:val="000000"/>
          <w:sz w:val="24"/>
          <w:szCs w:val="24"/>
        </w:rPr>
      </w:pPr>
      <w:r w:rsidRPr="000044D8">
        <w:rPr>
          <w:rFonts w:ascii="Arial" w:eastAsia="Helvetica Neue" w:hAnsi="Arial" w:cs="Arial"/>
          <w:b/>
          <w:color w:val="000000"/>
          <w:sz w:val="24"/>
          <w:szCs w:val="24"/>
          <w:u w:val="single"/>
        </w:rPr>
        <w:t>ANNEXE 1</w:t>
      </w:r>
      <w:r w:rsidRPr="000044D8">
        <w:rPr>
          <w:rFonts w:ascii="Arial" w:eastAsia="Helvetica Neue" w:hAnsi="Arial" w:cs="Arial"/>
          <w:b/>
          <w:color w:val="000000"/>
          <w:sz w:val="24"/>
          <w:szCs w:val="24"/>
        </w:rPr>
        <w:t> : Logos FFTT</w:t>
      </w:r>
      <w:r w:rsidR="00C45D34" w:rsidRPr="000044D8">
        <w:rPr>
          <w:rFonts w:ascii="Arial" w:eastAsia="Helvetica Neue" w:hAnsi="Arial" w:cs="Arial"/>
          <w:b/>
          <w:color w:val="000000"/>
          <w:sz w:val="24"/>
          <w:szCs w:val="24"/>
        </w:rPr>
        <w:t xml:space="preserve">, </w:t>
      </w:r>
      <w:r w:rsidR="008A1132">
        <w:rPr>
          <w:rFonts w:ascii="Arial" w:eastAsia="Helvetica Neue" w:hAnsi="Arial" w:cs="Arial"/>
          <w:b/>
          <w:color w:val="000000"/>
          <w:sz w:val="24"/>
          <w:szCs w:val="24"/>
        </w:rPr>
        <w:t xml:space="preserve">Ping VR et </w:t>
      </w:r>
      <w:r w:rsidR="005A177B" w:rsidRPr="000044D8">
        <w:rPr>
          <w:rFonts w:ascii="Arial" w:eastAsia="Helvetica Neue" w:hAnsi="Arial" w:cs="Arial"/>
          <w:b/>
          <w:color w:val="000000"/>
          <w:sz w:val="24"/>
          <w:szCs w:val="24"/>
        </w:rPr>
        <w:t>ELF</w:t>
      </w:r>
    </w:p>
    <w:p w14:paraId="5751DE4E" w14:textId="77777777" w:rsidR="005A4AC4" w:rsidRPr="000044D8" w:rsidRDefault="005A4AC4" w:rsidP="0077466D">
      <w:pPr>
        <w:spacing w:after="0" w:line="240" w:lineRule="auto"/>
        <w:ind w:leftChars="0" w:left="0" w:firstLineChars="0" w:firstLine="0"/>
        <w:rPr>
          <w:rFonts w:ascii="Arial" w:eastAsia="Helvetica Neue" w:hAnsi="Arial" w:cs="Arial"/>
          <w:color w:val="0000FF"/>
        </w:rPr>
      </w:pPr>
    </w:p>
    <w:p w14:paraId="7ACA36EA" w14:textId="77777777" w:rsidR="005A4AC4" w:rsidRPr="000044D8" w:rsidRDefault="005A4AC4">
      <w:pPr>
        <w:spacing w:after="0" w:line="240" w:lineRule="auto"/>
        <w:ind w:left="0" w:hanging="2"/>
        <w:rPr>
          <w:rFonts w:ascii="Arial" w:eastAsia="Helvetica Neue" w:hAnsi="Arial" w:cs="Arial"/>
          <w:color w:val="0000FF"/>
        </w:rPr>
      </w:pPr>
    </w:p>
    <w:p w14:paraId="3AA9B461" w14:textId="20D1280D" w:rsidR="005A4AC4" w:rsidRPr="000044D8" w:rsidRDefault="000044D8" w:rsidP="0077466D">
      <w:pPr>
        <w:spacing w:after="0" w:line="240" w:lineRule="auto"/>
        <w:ind w:left="0" w:hanging="2"/>
        <w:rPr>
          <w:rFonts w:ascii="Arial" w:eastAsia="Helvetica Neue" w:hAnsi="Arial" w:cs="Arial"/>
          <w:u w:val="single"/>
        </w:rPr>
      </w:pPr>
      <w:r>
        <w:rPr>
          <w:rFonts w:ascii="Arial" w:eastAsia="Helvetica Neue" w:hAnsi="Arial" w:cs="Arial"/>
          <w:u w:val="single"/>
        </w:rPr>
        <w:t xml:space="preserve">Logo </w:t>
      </w:r>
      <w:r w:rsidR="00084494" w:rsidRPr="000044D8">
        <w:rPr>
          <w:rFonts w:ascii="Arial" w:eastAsia="Helvetica Neue" w:hAnsi="Arial" w:cs="Arial"/>
          <w:u w:val="single"/>
        </w:rPr>
        <w:t xml:space="preserve">Fédération Française de Tennis de Table : </w:t>
      </w:r>
    </w:p>
    <w:p w14:paraId="1B79D35E" w14:textId="77777777" w:rsidR="005A4AC4" w:rsidRDefault="005A4AC4">
      <w:pPr>
        <w:spacing w:after="0" w:line="240" w:lineRule="auto"/>
        <w:ind w:left="0" w:hanging="2"/>
        <w:jc w:val="center"/>
        <w:rPr>
          <w:rFonts w:ascii="Helvetica Neue" w:eastAsia="Helvetica Neue" w:hAnsi="Helvetica Neue" w:cs="Helvetica Neue"/>
          <w:color w:val="0000FF"/>
        </w:rPr>
      </w:pPr>
    </w:p>
    <w:p w14:paraId="2BAE86BB" w14:textId="77777777" w:rsidR="005A4AC4" w:rsidRDefault="005A4AC4">
      <w:pPr>
        <w:spacing w:after="0" w:line="240" w:lineRule="auto"/>
        <w:ind w:left="0" w:hanging="2"/>
        <w:jc w:val="center"/>
        <w:rPr>
          <w:rFonts w:ascii="Helvetica Neue" w:eastAsia="Helvetica Neue" w:hAnsi="Helvetica Neue" w:cs="Helvetica Neue"/>
          <w:color w:val="0000FF"/>
        </w:rPr>
      </w:pPr>
    </w:p>
    <w:p w14:paraId="33111D39" w14:textId="48611D92" w:rsidR="00C45D34" w:rsidRDefault="005A177B" w:rsidP="00904808">
      <w:pPr>
        <w:spacing w:after="0" w:line="240" w:lineRule="auto"/>
        <w:ind w:left="0" w:hanging="2"/>
        <w:jc w:val="center"/>
        <w:rPr>
          <w:rFonts w:ascii="Helvetica Neue" w:eastAsia="Helvetica Neue" w:hAnsi="Helvetica Neue" w:cs="Helvetica Neue"/>
          <w:color w:val="0000FF"/>
        </w:rPr>
      </w:pPr>
      <w:r>
        <w:rPr>
          <w:rFonts w:ascii="Helvetica Neue" w:eastAsia="Helvetica Neue" w:hAnsi="Helvetica Neue" w:cs="Helvetica Neue"/>
          <w:noProof/>
          <w:color w:val="0000FF"/>
        </w:rPr>
        <w:drawing>
          <wp:inline distT="0" distB="0" distL="0" distR="0" wp14:anchorId="50B85662" wp14:editId="36FB8A17">
            <wp:extent cx="2560320" cy="2108383"/>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0221" cy="2124771"/>
                    </a:xfrm>
                    <a:prstGeom prst="rect">
                      <a:avLst/>
                    </a:prstGeom>
                  </pic:spPr>
                </pic:pic>
              </a:graphicData>
            </a:graphic>
          </wp:inline>
        </w:drawing>
      </w:r>
    </w:p>
    <w:p w14:paraId="7E7D1690" w14:textId="1FD78D59" w:rsidR="00904808" w:rsidRDefault="00904808" w:rsidP="00904808">
      <w:pPr>
        <w:spacing w:after="0" w:line="240" w:lineRule="auto"/>
        <w:ind w:left="0" w:hanging="2"/>
        <w:jc w:val="center"/>
        <w:rPr>
          <w:rFonts w:ascii="Helvetica Neue" w:eastAsia="Helvetica Neue" w:hAnsi="Helvetica Neue" w:cs="Helvetica Neue"/>
          <w:color w:val="0000FF"/>
        </w:rPr>
      </w:pPr>
    </w:p>
    <w:p w14:paraId="2B564CB3" w14:textId="28C93FCD" w:rsidR="00904808" w:rsidRDefault="00904808" w:rsidP="00904808">
      <w:pPr>
        <w:spacing w:after="0" w:line="240" w:lineRule="auto"/>
        <w:ind w:left="0" w:hanging="2"/>
        <w:jc w:val="center"/>
        <w:rPr>
          <w:rFonts w:ascii="Helvetica Neue" w:eastAsia="Helvetica Neue" w:hAnsi="Helvetica Neue" w:cs="Helvetica Neue"/>
          <w:color w:val="0000FF"/>
        </w:rPr>
      </w:pPr>
    </w:p>
    <w:p w14:paraId="4BA16DF8" w14:textId="77777777" w:rsidR="00904808" w:rsidRPr="00904808" w:rsidRDefault="00904808" w:rsidP="00904808">
      <w:pPr>
        <w:spacing w:after="0" w:line="240" w:lineRule="auto"/>
        <w:ind w:left="0" w:hanging="2"/>
        <w:jc w:val="center"/>
        <w:rPr>
          <w:rFonts w:ascii="Helvetica Neue" w:eastAsia="Helvetica Neue" w:hAnsi="Helvetica Neue" w:cs="Helvetica Neue"/>
          <w:color w:val="0000FF"/>
        </w:rPr>
      </w:pPr>
    </w:p>
    <w:p w14:paraId="329ADB9A" w14:textId="6AEC366A" w:rsidR="00C45D34" w:rsidRDefault="00904808" w:rsidP="0077466D">
      <w:pPr>
        <w:spacing w:after="0" w:line="240" w:lineRule="auto"/>
        <w:ind w:left="0" w:hanging="2"/>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rPr>
        <w:drawing>
          <wp:inline distT="0" distB="0" distL="0" distR="0" wp14:anchorId="51AF1841" wp14:editId="37A6BEAA">
            <wp:extent cx="2713443" cy="1703754"/>
            <wp:effectExtent l="0" t="0" r="0" b="0"/>
            <wp:docPr id="7" name="Image 7"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sign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5489" cy="2684553"/>
                    </a:xfrm>
                    <a:prstGeom prst="rect">
                      <a:avLst/>
                    </a:prstGeom>
                  </pic:spPr>
                </pic:pic>
              </a:graphicData>
            </a:graphic>
          </wp:inline>
        </w:drawing>
      </w:r>
    </w:p>
    <w:p w14:paraId="79E77480" w14:textId="77777777" w:rsidR="00C45D34" w:rsidRDefault="00C45D34">
      <w:pPr>
        <w:spacing w:after="0" w:line="240" w:lineRule="auto"/>
        <w:ind w:left="0" w:hanging="2"/>
        <w:rPr>
          <w:rFonts w:ascii="Helvetica Neue" w:eastAsia="Helvetica Neue" w:hAnsi="Helvetica Neue" w:cs="Helvetica Neue"/>
          <w:sz w:val="24"/>
          <w:szCs w:val="24"/>
        </w:rPr>
      </w:pPr>
    </w:p>
    <w:p w14:paraId="3F6D5AFB" w14:textId="4AF12F67" w:rsidR="00C45D34" w:rsidRDefault="00C45D34" w:rsidP="00904808">
      <w:pPr>
        <w:spacing w:after="0" w:line="240" w:lineRule="auto"/>
        <w:ind w:leftChars="0" w:left="0" w:firstLineChars="0" w:firstLine="0"/>
        <w:rPr>
          <w:rFonts w:ascii="Helvetica Neue" w:eastAsia="Helvetica Neue" w:hAnsi="Helvetica Neue" w:cs="Helvetica Neue"/>
          <w:sz w:val="24"/>
          <w:szCs w:val="24"/>
        </w:rPr>
      </w:pPr>
    </w:p>
    <w:p w14:paraId="313EEA9F" w14:textId="77777777" w:rsidR="005A177B" w:rsidRDefault="005A177B" w:rsidP="00904808">
      <w:pPr>
        <w:spacing w:after="0" w:line="240" w:lineRule="auto"/>
        <w:ind w:leftChars="0" w:left="0" w:firstLineChars="0" w:firstLine="0"/>
        <w:rPr>
          <w:rFonts w:ascii="Helvetica Neue" w:eastAsia="Helvetica Neue" w:hAnsi="Helvetica Neue" w:cs="Helvetica Neue"/>
          <w:sz w:val="24"/>
          <w:szCs w:val="24"/>
        </w:rPr>
      </w:pPr>
    </w:p>
    <w:p w14:paraId="21B4524B" w14:textId="6AED6B6B" w:rsidR="00904808" w:rsidRPr="000044D8" w:rsidRDefault="00904808" w:rsidP="00904808">
      <w:pPr>
        <w:spacing w:after="0" w:line="240" w:lineRule="auto"/>
        <w:ind w:leftChars="0" w:left="0" w:firstLineChars="0" w:firstLine="0"/>
        <w:rPr>
          <w:rFonts w:ascii="Arial" w:eastAsia="Helvetica Neue" w:hAnsi="Arial" w:cs="Arial"/>
          <w:sz w:val="24"/>
          <w:szCs w:val="24"/>
          <w:u w:val="single"/>
        </w:rPr>
      </w:pPr>
      <w:r w:rsidRPr="000044D8">
        <w:rPr>
          <w:rFonts w:ascii="Arial" w:eastAsia="Helvetica Neue" w:hAnsi="Arial" w:cs="Arial"/>
          <w:sz w:val="24"/>
          <w:szCs w:val="24"/>
          <w:u w:val="single"/>
        </w:rPr>
        <w:t>Logo Eleven France :</w:t>
      </w:r>
    </w:p>
    <w:p w14:paraId="6CCAA36E" w14:textId="34EC9F75" w:rsidR="00904808" w:rsidRDefault="00904808" w:rsidP="00904808">
      <w:pPr>
        <w:spacing w:after="0" w:line="240" w:lineRule="auto"/>
        <w:ind w:leftChars="0" w:left="0" w:firstLineChars="0" w:firstLine="0"/>
        <w:rPr>
          <w:rFonts w:ascii="Helvetica Neue" w:eastAsia="Helvetica Neue" w:hAnsi="Helvetica Neue" w:cs="Helvetica Neue"/>
          <w:sz w:val="24"/>
          <w:szCs w:val="24"/>
        </w:rPr>
      </w:pPr>
    </w:p>
    <w:p w14:paraId="74AE25F1" w14:textId="55D3C651" w:rsidR="00904808" w:rsidRDefault="000044D8" w:rsidP="00904808">
      <w:pPr>
        <w:spacing w:after="0" w:line="240" w:lineRule="auto"/>
        <w:ind w:leftChars="0" w:left="0" w:firstLineChars="0" w:firstLine="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sidR="00036C66">
        <w:rPr>
          <w:rFonts w:ascii="Helvetica Neue" w:eastAsia="Helvetica Neue" w:hAnsi="Helvetica Neue" w:cs="Helvetica Neue"/>
          <w:noProof/>
          <w:sz w:val="24"/>
          <w:szCs w:val="24"/>
        </w:rPr>
        <w:drawing>
          <wp:inline distT="0" distB="0" distL="0" distR="0" wp14:anchorId="615E3BE4" wp14:editId="7F7537C1">
            <wp:extent cx="3810000" cy="1219200"/>
            <wp:effectExtent l="0" t="0" r="0" b="0"/>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3810000" cy="1219200"/>
                    </a:xfrm>
                    <a:prstGeom prst="rect">
                      <a:avLst/>
                    </a:prstGeom>
                  </pic:spPr>
                </pic:pic>
              </a:graphicData>
            </a:graphic>
          </wp:inline>
        </w:drawing>
      </w:r>
    </w:p>
    <w:sectPr w:rsidR="0090480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7C88" w14:textId="77777777" w:rsidR="00BD2E45" w:rsidRDefault="00BD2E45">
      <w:pPr>
        <w:spacing w:after="0" w:line="240" w:lineRule="auto"/>
        <w:ind w:left="0" w:hanging="2"/>
      </w:pPr>
      <w:r>
        <w:separator/>
      </w:r>
    </w:p>
  </w:endnote>
  <w:endnote w:type="continuationSeparator" w:id="0">
    <w:p w14:paraId="1F7BF05E" w14:textId="77777777" w:rsidR="00BD2E45" w:rsidRDefault="00BD2E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erriweather">
    <w:panose1 w:val="00000500000000000000"/>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78D" w14:textId="77777777" w:rsidR="003804AD" w:rsidRDefault="003804AD">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395" w14:textId="31481F9B" w:rsidR="005A4AC4" w:rsidRPr="00863425" w:rsidRDefault="00863425" w:rsidP="0087607F">
    <w:pPr>
      <w:pBdr>
        <w:top w:val="nil"/>
        <w:left w:val="nil"/>
        <w:bottom w:val="nil"/>
        <w:right w:val="nil"/>
        <w:between w:val="nil"/>
      </w:pBdr>
      <w:tabs>
        <w:tab w:val="center" w:pos="4536"/>
        <w:tab w:val="right" w:pos="9072"/>
      </w:tabs>
      <w:ind w:left="0" w:hanging="2"/>
      <w:jc w:val="right"/>
      <w:rPr>
        <w:rFonts w:ascii="Merriweather" w:eastAsia="Merriweather" w:hAnsi="Merriweather" w:cs="Merriweather"/>
        <w:i/>
        <w:color w:val="000000" w:themeColor="text1"/>
        <w:sz w:val="18"/>
        <w:szCs w:val="18"/>
      </w:rPr>
    </w:pPr>
    <w:del w:id="94" w:author="Stéphane Lelong" w:date="2022-10-25T07:29:00Z">
      <w:r w:rsidDel="0087607F">
        <w:rPr>
          <w:rFonts w:ascii="Merriweather" w:eastAsia="Merriweather" w:hAnsi="Merriweather" w:cs="Merriweather"/>
          <w:i/>
          <w:color w:val="000000" w:themeColor="text1"/>
          <w:sz w:val="18"/>
          <w:szCs w:val="18"/>
        </w:rPr>
        <w:delText xml:space="preserve">Projet </w:delText>
      </w:r>
    </w:del>
    <w:ins w:id="95" w:author="Stéphane Lelong" w:date="2022-10-25T07:29:00Z">
      <w:r w:rsidR="0087607F">
        <w:rPr>
          <w:rFonts w:ascii="Merriweather" w:eastAsia="Merriweather" w:hAnsi="Merriweather" w:cs="Merriweather"/>
          <w:i/>
          <w:color w:val="000000" w:themeColor="text1"/>
          <w:sz w:val="18"/>
          <w:szCs w:val="18"/>
        </w:rPr>
        <w:t>C</w:t>
      </w:r>
    </w:ins>
    <w:del w:id="96" w:author="Stéphane Lelong" w:date="2022-10-25T07:29:00Z">
      <w:r w:rsidDel="0087607F">
        <w:rPr>
          <w:rFonts w:ascii="Merriweather" w:eastAsia="Merriweather" w:hAnsi="Merriweather" w:cs="Merriweather"/>
          <w:i/>
          <w:color w:val="000000" w:themeColor="text1"/>
          <w:sz w:val="18"/>
          <w:szCs w:val="18"/>
        </w:rPr>
        <w:delText>c</w:delText>
      </w:r>
    </w:del>
    <w:r>
      <w:rPr>
        <w:rFonts w:ascii="Merriweather" w:eastAsia="Merriweather" w:hAnsi="Merriweather" w:cs="Merriweather"/>
        <w:i/>
        <w:color w:val="000000" w:themeColor="text1"/>
        <w:sz w:val="18"/>
        <w:szCs w:val="18"/>
      </w:rPr>
      <w:t>onvention de coopération</w:t>
    </w:r>
    <w:r w:rsidR="00084494" w:rsidRPr="00863425">
      <w:rPr>
        <w:rFonts w:ascii="Merriweather" w:eastAsia="Merriweather" w:hAnsi="Merriweather" w:cs="Merriweather"/>
        <w:i/>
        <w:color w:val="000000" w:themeColor="text1"/>
        <w:sz w:val="18"/>
        <w:szCs w:val="18"/>
      </w:rPr>
      <w:t xml:space="preserve"> FFTT/ </w:t>
    </w:r>
    <w:r w:rsidR="00D11F43" w:rsidRPr="00863425">
      <w:rPr>
        <w:rFonts w:ascii="Merriweather" w:eastAsia="Merriweather" w:hAnsi="Merriweather" w:cs="Merriweather"/>
        <w:i/>
        <w:color w:val="000000" w:themeColor="text1"/>
        <w:sz w:val="18"/>
        <w:szCs w:val="18"/>
      </w:rPr>
      <w:t>Eleven France</w:t>
    </w:r>
    <w:r w:rsidR="00084494" w:rsidRPr="00863425">
      <w:rPr>
        <w:rFonts w:ascii="Merriweather" w:eastAsia="Merriweather" w:hAnsi="Merriweather" w:cs="Merriweather"/>
        <w:i/>
        <w:color w:val="000000" w:themeColor="text1"/>
        <w:sz w:val="18"/>
        <w:szCs w:val="18"/>
      </w:rPr>
      <w:t xml:space="preserve"> du</w:t>
    </w:r>
    <w:r w:rsidR="008A1132">
      <w:rPr>
        <w:rFonts w:ascii="Merriweather" w:eastAsia="Merriweather" w:hAnsi="Merriweather" w:cs="Merriweather"/>
        <w:i/>
        <w:color w:val="000000" w:themeColor="text1"/>
        <w:sz w:val="18"/>
        <w:szCs w:val="18"/>
      </w:rPr>
      <w:t xml:space="preserve"> </w:t>
    </w:r>
    <w:ins w:id="97" w:author="Stéphane Lelong" w:date="2022-10-25T07:29:00Z">
      <w:r w:rsidR="0087607F">
        <w:rPr>
          <w:rFonts w:ascii="Merriweather" w:eastAsia="Merriweather" w:hAnsi="Merriweather" w:cs="Merriweather"/>
          <w:i/>
          <w:color w:val="000000" w:themeColor="text1"/>
          <w:sz w:val="18"/>
          <w:szCs w:val="18"/>
        </w:rPr>
        <w:t>25/</w:t>
      </w:r>
    </w:ins>
    <w:del w:id="98" w:author="Stéphane Lelong" w:date="2022-10-25T07:29:00Z">
      <w:r w:rsidR="008A1132" w:rsidDel="0087607F">
        <w:rPr>
          <w:rFonts w:ascii="Merriweather" w:eastAsia="Merriweather" w:hAnsi="Merriweather" w:cs="Merriweather"/>
          <w:i/>
          <w:color w:val="000000" w:themeColor="text1"/>
          <w:sz w:val="18"/>
          <w:szCs w:val="18"/>
        </w:rPr>
        <w:delText>18</w:delText>
      </w:r>
      <w:r w:rsidR="00084494" w:rsidRPr="00863425" w:rsidDel="0087607F">
        <w:rPr>
          <w:rFonts w:ascii="Merriweather" w:eastAsia="Merriweather" w:hAnsi="Merriweather" w:cs="Merriweather"/>
          <w:i/>
          <w:color w:val="000000" w:themeColor="text1"/>
          <w:sz w:val="18"/>
          <w:szCs w:val="18"/>
        </w:rPr>
        <w:delText>/</w:delText>
      </w:r>
    </w:del>
    <w:r w:rsidR="008A1132">
      <w:rPr>
        <w:rFonts w:ascii="Merriweather" w:eastAsia="Merriweather" w:hAnsi="Merriweather" w:cs="Merriweather"/>
        <w:i/>
        <w:color w:val="000000" w:themeColor="text1"/>
        <w:sz w:val="18"/>
        <w:szCs w:val="18"/>
      </w:rPr>
      <w:t>10</w:t>
    </w:r>
    <w:r w:rsidR="00084494" w:rsidRPr="00863425">
      <w:rPr>
        <w:rFonts w:ascii="Merriweather" w:eastAsia="Merriweather" w:hAnsi="Merriweather" w:cs="Merriweather"/>
        <w:i/>
        <w:color w:val="000000" w:themeColor="text1"/>
        <w:sz w:val="18"/>
        <w:szCs w:val="18"/>
      </w:rPr>
      <w:t xml:space="preserve">/2022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D504" w14:textId="77777777" w:rsidR="003804AD" w:rsidRDefault="003804AD">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EA74" w14:textId="77777777" w:rsidR="00BD2E45" w:rsidRDefault="00BD2E45">
      <w:pPr>
        <w:spacing w:after="0" w:line="240" w:lineRule="auto"/>
        <w:ind w:left="0" w:hanging="2"/>
      </w:pPr>
      <w:r>
        <w:separator/>
      </w:r>
    </w:p>
  </w:footnote>
  <w:footnote w:type="continuationSeparator" w:id="0">
    <w:p w14:paraId="0FA7A023" w14:textId="77777777" w:rsidR="00BD2E45" w:rsidRDefault="00BD2E4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914" w14:textId="77777777" w:rsidR="003804AD" w:rsidRDefault="003804AD">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9517" w14:textId="6EA5885F" w:rsidR="005A4AC4" w:rsidRDefault="00021417">
    <w:pPr>
      <w:widowControl w:val="0"/>
      <w:pBdr>
        <w:top w:val="nil"/>
        <w:left w:val="nil"/>
        <w:bottom w:val="nil"/>
        <w:right w:val="nil"/>
        <w:between w:val="nil"/>
      </w:pBdr>
      <w:spacing w:after="0"/>
      <w:ind w:left="0" w:hanging="2"/>
      <w:rPr>
        <w:rFonts w:ascii="Helvetica Neue" w:eastAsia="Helvetica Neue" w:hAnsi="Helvetica Neue" w:cs="Helvetica Neue"/>
        <w:color w:val="FF0000"/>
        <w:sz w:val="24"/>
        <w:szCs w:val="24"/>
      </w:rPr>
    </w:pPr>
    <w:r>
      <w:rPr>
        <w:noProof/>
      </w:rPr>
      <w:drawing>
        <wp:anchor distT="0" distB="0" distL="114300" distR="114300" simplePos="0" relativeHeight="251661312" behindDoc="1" locked="0" layoutInCell="1" allowOverlap="1" wp14:anchorId="5F6D9ABF" wp14:editId="24CC5A69">
          <wp:simplePos x="0" y="0"/>
          <wp:positionH relativeFrom="column">
            <wp:posOffset>6653</wp:posOffset>
          </wp:positionH>
          <wp:positionV relativeFrom="paragraph">
            <wp:posOffset>-165024</wp:posOffset>
          </wp:positionV>
          <wp:extent cx="784225" cy="645795"/>
          <wp:effectExtent l="0" t="0" r="3175" b="1905"/>
          <wp:wrapTight wrapText="bothSides">
            <wp:wrapPolygon edited="0">
              <wp:start x="0" y="0"/>
              <wp:lineTo x="0" y="21239"/>
              <wp:lineTo x="21338" y="21239"/>
              <wp:lineTo x="2133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84225" cy="645795"/>
                  </a:xfrm>
                  <a:prstGeom prst="rect">
                    <a:avLst/>
                  </a:prstGeom>
                </pic:spPr>
              </pic:pic>
            </a:graphicData>
          </a:graphic>
          <wp14:sizeRelH relativeFrom="margin">
            <wp14:pctWidth>0</wp14:pctWidth>
          </wp14:sizeRelH>
          <wp14:sizeRelV relativeFrom="margin">
            <wp14:pctHeight>0</wp14:pctHeight>
          </wp14:sizeRelV>
        </wp:anchor>
      </w:drawing>
    </w:r>
    <w:r w:rsidR="00D11F43">
      <w:rPr>
        <w:noProof/>
      </w:rPr>
      <w:drawing>
        <wp:anchor distT="0" distB="0" distL="114300" distR="114300" simplePos="0" relativeHeight="251660288" behindDoc="1" locked="0" layoutInCell="1" allowOverlap="1" wp14:anchorId="37508991" wp14:editId="062F07AA">
          <wp:simplePos x="0" y="0"/>
          <wp:positionH relativeFrom="column">
            <wp:posOffset>4167065</wp:posOffset>
          </wp:positionH>
          <wp:positionV relativeFrom="paragraph">
            <wp:posOffset>-49823</wp:posOffset>
          </wp:positionV>
          <wp:extent cx="1652942" cy="529154"/>
          <wp:effectExtent l="0" t="0" r="0" b="4445"/>
          <wp:wrapTight wrapText="right">
            <wp:wrapPolygon edited="0">
              <wp:start x="0" y="0"/>
              <wp:lineTo x="0" y="21263"/>
              <wp:lineTo x="21409" y="21263"/>
              <wp:lineTo x="21409" y="0"/>
              <wp:lineTo x="0" y="0"/>
            </wp:wrapPolygon>
          </wp:wrapTight>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42" cy="5291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B3CF" w14:textId="77777777" w:rsidR="003804AD" w:rsidRDefault="003804A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0B6"/>
    <w:multiLevelType w:val="multilevel"/>
    <w:tmpl w:val="F998FF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EC25E2"/>
    <w:multiLevelType w:val="hybridMultilevel"/>
    <w:tmpl w:val="547A3020"/>
    <w:lvl w:ilvl="0" w:tplc="F6441E8C">
      <w:start w:val="4"/>
      <w:numFmt w:val="bullet"/>
      <w:lvlText w:val="-"/>
      <w:lvlJc w:val="left"/>
      <w:pPr>
        <w:ind w:left="358" w:hanging="360"/>
      </w:pPr>
      <w:rPr>
        <w:rFonts w:ascii="Helvetica Neue" w:eastAsia="Helvetica Neue" w:hAnsi="Helvetica Neue" w:cs="Helvetica Neue"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2" w15:restartNumberingAfterBreak="0">
    <w:nsid w:val="22252001"/>
    <w:multiLevelType w:val="multilevel"/>
    <w:tmpl w:val="13AE81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3F531CB"/>
    <w:multiLevelType w:val="multilevel"/>
    <w:tmpl w:val="D3FA9920"/>
    <w:lvl w:ilvl="0">
      <w:start w:val="10"/>
      <w:numFmt w:val="decimal"/>
      <w:lvlText w:val="%1"/>
      <w:lvlJc w:val="left"/>
      <w:pPr>
        <w:ind w:left="1328" w:hanging="375"/>
      </w:pPr>
      <w:rPr>
        <w:rFonts w:hint="default"/>
        <w:lang w:val="fr-FR" w:eastAsia="en-US" w:bidi="ar-SA"/>
      </w:rPr>
    </w:lvl>
    <w:lvl w:ilvl="1">
      <w:start w:val="5"/>
      <w:numFmt w:val="decimal"/>
      <w:lvlText w:val="%1.%2."/>
      <w:lvlJc w:val="left"/>
      <w:pPr>
        <w:ind w:left="1328" w:hanging="375"/>
      </w:pPr>
      <w:rPr>
        <w:rFonts w:hint="default"/>
        <w:b/>
        <w:bCs/>
        <w:spacing w:val="-1"/>
        <w:w w:val="100"/>
        <w:lang w:val="fr-FR" w:eastAsia="en-US" w:bidi="ar-SA"/>
      </w:rPr>
    </w:lvl>
    <w:lvl w:ilvl="2">
      <w:numFmt w:val="bullet"/>
      <w:lvlText w:val="•"/>
      <w:lvlJc w:val="left"/>
      <w:pPr>
        <w:ind w:left="2888" w:hanging="375"/>
      </w:pPr>
      <w:rPr>
        <w:rFonts w:hint="default"/>
        <w:lang w:val="fr-FR" w:eastAsia="en-US" w:bidi="ar-SA"/>
      </w:rPr>
    </w:lvl>
    <w:lvl w:ilvl="3">
      <w:numFmt w:val="bullet"/>
      <w:lvlText w:val="•"/>
      <w:lvlJc w:val="left"/>
      <w:pPr>
        <w:ind w:left="3673" w:hanging="375"/>
      </w:pPr>
      <w:rPr>
        <w:rFonts w:hint="default"/>
        <w:lang w:val="fr-FR" w:eastAsia="en-US" w:bidi="ar-SA"/>
      </w:rPr>
    </w:lvl>
    <w:lvl w:ilvl="4">
      <w:numFmt w:val="bullet"/>
      <w:lvlText w:val="•"/>
      <w:lvlJc w:val="left"/>
      <w:pPr>
        <w:ind w:left="4457" w:hanging="375"/>
      </w:pPr>
      <w:rPr>
        <w:rFonts w:hint="default"/>
        <w:lang w:val="fr-FR" w:eastAsia="en-US" w:bidi="ar-SA"/>
      </w:rPr>
    </w:lvl>
    <w:lvl w:ilvl="5">
      <w:numFmt w:val="bullet"/>
      <w:lvlText w:val="•"/>
      <w:lvlJc w:val="left"/>
      <w:pPr>
        <w:ind w:left="5242" w:hanging="375"/>
      </w:pPr>
      <w:rPr>
        <w:rFonts w:hint="default"/>
        <w:lang w:val="fr-FR" w:eastAsia="en-US" w:bidi="ar-SA"/>
      </w:rPr>
    </w:lvl>
    <w:lvl w:ilvl="6">
      <w:numFmt w:val="bullet"/>
      <w:lvlText w:val="•"/>
      <w:lvlJc w:val="left"/>
      <w:pPr>
        <w:ind w:left="6026" w:hanging="375"/>
      </w:pPr>
      <w:rPr>
        <w:rFonts w:hint="default"/>
        <w:lang w:val="fr-FR" w:eastAsia="en-US" w:bidi="ar-SA"/>
      </w:rPr>
    </w:lvl>
    <w:lvl w:ilvl="7">
      <w:numFmt w:val="bullet"/>
      <w:lvlText w:val="•"/>
      <w:lvlJc w:val="left"/>
      <w:pPr>
        <w:ind w:left="6810" w:hanging="375"/>
      </w:pPr>
      <w:rPr>
        <w:rFonts w:hint="default"/>
        <w:lang w:val="fr-FR" w:eastAsia="en-US" w:bidi="ar-SA"/>
      </w:rPr>
    </w:lvl>
    <w:lvl w:ilvl="8">
      <w:numFmt w:val="bullet"/>
      <w:lvlText w:val="•"/>
      <w:lvlJc w:val="left"/>
      <w:pPr>
        <w:ind w:left="7595" w:hanging="375"/>
      </w:pPr>
      <w:rPr>
        <w:rFonts w:hint="default"/>
        <w:lang w:val="fr-FR" w:eastAsia="en-US" w:bidi="ar-SA"/>
      </w:rPr>
    </w:lvl>
  </w:abstractNum>
  <w:abstractNum w:abstractNumId="4" w15:restartNumberingAfterBreak="0">
    <w:nsid w:val="31CE700D"/>
    <w:multiLevelType w:val="hybridMultilevel"/>
    <w:tmpl w:val="FA50595C"/>
    <w:lvl w:ilvl="0" w:tplc="F6441E8C">
      <w:start w:val="4"/>
      <w:numFmt w:val="bullet"/>
      <w:lvlText w:val="-"/>
      <w:lvlJc w:val="left"/>
      <w:pPr>
        <w:ind w:left="358" w:hanging="360"/>
      </w:pPr>
      <w:rPr>
        <w:rFonts w:ascii="Helvetica Neue" w:eastAsia="Helvetica Neue" w:hAnsi="Helvetica Neue"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EC145B"/>
    <w:multiLevelType w:val="hybridMultilevel"/>
    <w:tmpl w:val="378660CC"/>
    <w:lvl w:ilvl="0" w:tplc="D002840A">
      <w:numFmt w:val="bullet"/>
      <w:lvlText w:val="o"/>
      <w:lvlJc w:val="left"/>
      <w:pPr>
        <w:ind w:left="955" w:hanging="340"/>
      </w:pPr>
      <w:rPr>
        <w:rFonts w:ascii="Cambria" w:eastAsia="Cambria" w:hAnsi="Cambria" w:cs="Cambria" w:hint="default"/>
        <w:color w:val="1F1F1F"/>
        <w:w w:val="110"/>
        <w:sz w:val="19"/>
        <w:szCs w:val="19"/>
        <w:lang w:val="fr-FR" w:eastAsia="en-US" w:bidi="ar-SA"/>
      </w:rPr>
    </w:lvl>
    <w:lvl w:ilvl="1" w:tplc="E10ABD30">
      <w:numFmt w:val="bullet"/>
      <w:lvlText w:val="•"/>
      <w:lvlJc w:val="left"/>
      <w:pPr>
        <w:ind w:left="1780" w:hanging="340"/>
      </w:pPr>
      <w:rPr>
        <w:rFonts w:hint="default"/>
        <w:lang w:val="fr-FR" w:eastAsia="en-US" w:bidi="ar-SA"/>
      </w:rPr>
    </w:lvl>
    <w:lvl w:ilvl="2" w:tplc="6FD47342">
      <w:numFmt w:val="bullet"/>
      <w:lvlText w:val="•"/>
      <w:lvlJc w:val="left"/>
      <w:pPr>
        <w:ind w:left="2600" w:hanging="340"/>
      </w:pPr>
      <w:rPr>
        <w:rFonts w:hint="default"/>
        <w:lang w:val="fr-FR" w:eastAsia="en-US" w:bidi="ar-SA"/>
      </w:rPr>
    </w:lvl>
    <w:lvl w:ilvl="3" w:tplc="3296EF7E">
      <w:numFmt w:val="bullet"/>
      <w:lvlText w:val="•"/>
      <w:lvlJc w:val="left"/>
      <w:pPr>
        <w:ind w:left="3421" w:hanging="340"/>
      </w:pPr>
      <w:rPr>
        <w:rFonts w:hint="default"/>
        <w:lang w:val="fr-FR" w:eastAsia="en-US" w:bidi="ar-SA"/>
      </w:rPr>
    </w:lvl>
    <w:lvl w:ilvl="4" w:tplc="77882200">
      <w:numFmt w:val="bullet"/>
      <w:lvlText w:val="•"/>
      <w:lvlJc w:val="left"/>
      <w:pPr>
        <w:ind w:left="4241" w:hanging="340"/>
      </w:pPr>
      <w:rPr>
        <w:rFonts w:hint="default"/>
        <w:lang w:val="fr-FR" w:eastAsia="en-US" w:bidi="ar-SA"/>
      </w:rPr>
    </w:lvl>
    <w:lvl w:ilvl="5" w:tplc="CA08427A">
      <w:numFmt w:val="bullet"/>
      <w:lvlText w:val="•"/>
      <w:lvlJc w:val="left"/>
      <w:pPr>
        <w:ind w:left="5062" w:hanging="340"/>
      </w:pPr>
      <w:rPr>
        <w:rFonts w:hint="default"/>
        <w:lang w:val="fr-FR" w:eastAsia="en-US" w:bidi="ar-SA"/>
      </w:rPr>
    </w:lvl>
    <w:lvl w:ilvl="6" w:tplc="A23C4794">
      <w:numFmt w:val="bullet"/>
      <w:lvlText w:val="•"/>
      <w:lvlJc w:val="left"/>
      <w:pPr>
        <w:ind w:left="5882" w:hanging="340"/>
      </w:pPr>
      <w:rPr>
        <w:rFonts w:hint="default"/>
        <w:lang w:val="fr-FR" w:eastAsia="en-US" w:bidi="ar-SA"/>
      </w:rPr>
    </w:lvl>
    <w:lvl w:ilvl="7" w:tplc="4E94E9E4">
      <w:numFmt w:val="bullet"/>
      <w:lvlText w:val="•"/>
      <w:lvlJc w:val="left"/>
      <w:pPr>
        <w:ind w:left="6702" w:hanging="340"/>
      </w:pPr>
      <w:rPr>
        <w:rFonts w:hint="default"/>
        <w:lang w:val="fr-FR" w:eastAsia="en-US" w:bidi="ar-SA"/>
      </w:rPr>
    </w:lvl>
    <w:lvl w:ilvl="8" w:tplc="59BE2D1C">
      <w:numFmt w:val="bullet"/>
      <w:lvlText w:val="•"/>
      <w:lvlJc w:val="left"/>
      <w:pPr>
        <w:ind w:left="7523" w:hanging="340"/>
      </w:pPr>
      <w:rPr>
        <w:rFonts w:hint="default"/>
        <w:lang w:val="fr-FR" w:eastAsia="en-US" w:bidi="ar-SA"/>
      </w:rPr>
    </w:lvl>
  </w:abstractNum>
  <w:abstractNum w:abstractNumId="6" w15:restartNumberingAfterBreak="0">
    <w:nsid w:val="4708457C"/>
    <w:multiLevelType w:val="hybridMultilevel"/>
    <w:tmpl w:val="DFAEA2EE"/>
    <w:lvl w:ilvl="0" w:tplc="A43E75F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4C3B77"/>
    <w:multiLevelType w:val="multilevel"/>
    <w:tmpl w:val="EB4432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0267FEF"/>
    <w:multiLevelType w:val="multilevel"/>
    <w:tmpl w:val="7AF44EB0"/>
    <w:lvl w:ilvl="0">
      <w:start w:val="1"/>
      <w:numFmt w:val="lowerLetter"/>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B980115"/>
    <w:multiLevelType w:val="multilevel"/>
    <w:tmpl w:val="6CCAFB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A0660F"/>
    <w:multiLevelType w:val="hybridMultilevel"/>
    <w:tmpl w:val="5A40DA60"/>
    <w:lvl w:ilvl="0" w:tplc="40508866">
      <w:numFmt w:val="bullet"/>
      <w:lvlText w:val="o"/>
      <w:lvlJc w:val="left"/>
      <w:pPr>
        <w:ind w:left="936" w:hanging="345"/>
      </w:pPr>
      <w:rPr>
        <w:rFonts w:ascii="Cambria" w:eastAsia="Cambria" w:hAnsi="Cambria" w:cs="Cambria" w:hint="default"/>
        <w:color w:val="1F1F1F"/>
        <w:w w:val="110"/>
        <w:sz w:val="19"/>
        <w:szCs w:val="19"/>
        <w:lang w:val="fr-FR" w:eastAsia="en-US" w:bidi="ar-SA"/>
      </w:rPr>
    </w:lvl>
    <w:lvl w:ilvl="1" w:tplc="53762C48">
      <w:numFmt w:val="bullet"/>
      <w:lvlText w:val="•"/>
      <w:lvlJc w:val="left"/>
      <w:pPr>
        <w:ind w:left="1762" w:hanging="345"/>
      </w:pPr>
      <w:rPr>
        <w:rFonts w:hint="default"/>
        <w:lang w:val="fr-FR" w:eastAsia="en-US" w:bidi="ar-SA"/>
      </w:rPr>
    </w:lvl>
    <w:lvl w:ilvl="2" w:tplc="2586CC7E">
      <w:numFmt w:val="bullet"/>
      <w:lvlText w:val="•"/>
      <w:lvlJc w:val="left"/>
      <w:pPr>
        <w:ind w:left="2584" w:hanging="345"/>
      </w:pPr>
      <w:rPr>
        <w:rFonts w:hint="default"/>
        <w:lang w:val="fr-FR" w:eastAsia="en-US" w:bidi="ar-SA"/>
      </w:rPr>
    </w:lvl>
    <w:lvl w:ilvl="3" w:tplc="9FA055CC">
      <w:numFmt w:val="bullet"/>
      <w:lvlText w:val="•"/>
      <w:lvlJc w:val="left"/>
      <w:pPr>
        <w:ind w:left="3407" w:hanging="345"/>
      </w:pPr>
      <w:rPr>
        <w:rFonts w:hint="default"/>
        <w:lang w:val="fr-FR" w:eastAsia="en-US" w:bidi="ar-SA"/>
      </w:rPr>
    </w:lvl>
    <w:lvl w:ilvl="4" w:tplc="FD0EB274">
      <w:numFmt w:val="bullet"/>
      <w:lvlText w:val="•"/>
      <w:lvlJc w:val="left"/>
      <w:pPr>
        <w:ind w:left="4229" w:hanging="345"/>
      </w:pPr>
      <w:rPr>
        <w:rFonts w:hint="default"/>
        <w:lang w:val="fr-FR" w:eastAsia="en-US" w:bidi="ar-SA"/>
      </w:rPr>
    </w:lvl>
    <w:lvl w:ilvl="5" w:tplc="83E2E952">
      <w:numFmt w:val="bullet"/>
      <w:lvlText w:val="•"/>
      <w:lvlJc w:val="left"/>
      <w:pPr>
        <w:ind w:left="5052" w:hanging="345"/>
      </w:pPr>
      <w:rPr>
        <w:rFonts w:hint="default"/>
        <w:lang w:val="fr-FR" w:eastAsia="en-US" w:bidi="ar-SA"/>
      </w:rPr>
    </w:lvl>
    <w:lvl w:ilvl="6" w:tplc="9080222C">
      <w:numFmt w:val="bullet"/>
      <w:lvlText w:val="•"/>
      <w:lvlJc w:val="left"/>
      <w:pPr>
        <w:ind w:left="5874" w:hanging="345"/>
      </w:pPr>
      <w:rPr>
        <w:rFonts w:hint="default"/>
        <w:lang w:val="fr-FR" w:eastAsia="en-US" w:bidi="ar-SA"/>
      </w:rPr>
    </w:lvl>
    <w:lvl w:ilvl="7" w:tplc="77C668AA">
      <w:numFmt w:val="bullet"/>
      <w:lvlText w:val="•"/>
      <w:lvlJc w:val="left"/>
      <w:pPr>
        <w:ind w:left="6696" w:hanging="345"/>
      </w:pPr>
      <w:rPr>
        <w:rFonts w:hint="default"/>
        <w:lang w:val="fr-FR" w:eastAsia="en-US" w:bidi="ar-SA"/>
      </w:rPr>
    </w:lvl>
    <w:lvl w:ilvl="8" w:tplc="A8821226">
      <w:numFmt w:val="bullet"/>
      <w:lvlText w:val="•"/>
      <w:lvlJc w:val="left"/>
      <w:pPr>
        <w:ind w:left="7519" w:hanging="345"/>
      </w:pPr>
      <w:rPr>
        <w:rFonts w:hint="default"/>
        <w:lang w:val="fr-FR" w:eastAsia="en-US" w:bidi="ar-SA"/>
      </w:rPr>
    </w:lvl>
  </w:abstractNum>
  <w:abstractNum w:abstractNumId="11" w15:restartNumberingAfterBreak="0">
    <w:nsid w:val="71AD459E"/>
    <w:multiLevelType w:val="hybridMultilevel"/>
    <w:tmpl w:val="53EE38FE"/>
    <w:lvl w:ilvl="0" w:tplc="040C0001">
      <w:start w:val="1"/>
      <w:numFmt w:val="bullet"/>
      <w:lvlText w:val=""/>
      <w:lvlJc w:val="left"/>
      <w:pPr>
        <w:ind w:left="356"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2" w15:restartNumberingAfterBreak="0">
    <w:nsid w:val="74A64D8A"/>
    <w:multiLevelType w:val="hybridMultilevel"/>
    <w:tmpl w:val="80C6A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476056"/>
    <w:multiLevelType w:val="multilevel"/>
    <w:tmpl w:val="29D2D1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73404417">
    <w:abstractNumId w:val="0"/>
  </w:num>
  <w:num w:numId="2" w16cid:durableId="78186643">
    <w:abstractNumId w:val="13"/>
  </w:num>
  <w:num w:numId="3" w16cid:durableId="1492523699">
    <w:abstractNumId w:val="2"/>
  </w:num>
  <w:num w:numId="4" w16cid:durableId="1098596510">
    <w:abstractNumId w:val="7"/>
  </w:num>
  <w:num w:numId="5" w16cid:durableId="1331788568">
    <w:abstractNumId w:val="8"/>
  </w:num>
  <w:num w:numId="6" w16cid:durableId="1215384241">
    <w:abstractNumId w:val="6"/>
  </w:num>
  <w:num w:numId="7" w16cid:durableId="1597976141">
    <w:abstractNumId w:val="1"/>
  </w:num>
  <w:num w:numId="8" w16cid:durableId="1816946964">
    <w:abstractNumId w:val="11"/>
  </w:num>
  <w:num w:numId="9" w16cid:durableId="1207990446">
    <w:abstractNumId w:val="4"/>
  </w:num>
  <w:num w:numId="10" w16cid:durableId="1460106218">
    <w:abstractNumId w:val="3"/>
  </w:num>
  <w:num w:numId="11" w16cid:durableId="919095797">
    <w:abstractNumId w:val="5"/>
  </w:num>
  <w:num w:numId="12" w16cid:durableId="2097700113">
    <w:abstractNumId w:val="10"/>
  </w:num>
  <w:num w:numId="13" w16cid:durableId="1790854915">
    <w:abstractNumId w:val="12"/>
  </w:num>
  <w:num w:numId="14" w16cid:durableId="4834695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éphane Lelong">
    <w15:presenceInfo w15:providerId="Windows Live" w15:userId="29995d789d45cfef"/>
  </w15:person>
  <w15:person w15:author="Gilles ERB">
    <w15:presenceInfo w15:providerId="Windows Live" w15:userId="c44747fca5982836"/>
  </w15:person>
  <w15:person w15:author="Magali Andrier">
    <w15:presenceInfo w15:providerId="AD" w15:userId="S-1-5-21-2052039671-2003815224-379528023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C4"/>
    <w:rsid w:val="000044D8"/>
    <w:rsid w:val="00021417"/>
    <w:rsid w:val="00034684"/>
    <w:rsid w:val="00036C66"/>
    <w:rsid w:val="000603D6"/>
    <w:rsid w:val="00084494"/>
    <w:rsid w:val="00090638"/>
    <w:rsid w:val="00096ED8"/>
    <w:rsid w:val="000A6BBC"/>
    <w:rsid w:val="000C46CC"/>
    <w:rsid w:val="000D420A"/>
    <w:rsid w:val="000E0DA7"/>
    <w:rsid w:val="000F0397"/>
    <w:rsid w:val="000F3AA2"/>
    <w:rsid w:val="00135FA4"/>
    <w:rsid w:val="00164690"/>
    <w:rsid w:val="00172740"/>
    <w:rsid w:val="001A6FE8"/>
    <w:rsid w:val="001B17CF"/>
    <w:rsid w:val="001B5EFF"/>
    <w:rsid w:val="001B629D"/>
    <w:rsid w:val="001C0FAE"/>
    <w:rsid w:val="001C71BE"/>
    <w:rsid w:val="001D5976"/>
    <w:rsid w:val="001F4557"/>
    <w:rsid w:val="0020287D"/>
    <w:rsid w:val="002054AD"/>
    <w:rsid w:val="00217819"/>
    <w:rsid w:val="002221CF"/>
    <w:rsid w:val="0022408F"/>
    <w:rsid w:val="002352FE"/>
    <w:rsid w:val="00236BFF"/>
    <w:rsid w:val="002376ED"/>
    <w:rsid w:val="00247353"/>
    <w:rsid w:val="00247903"/>
    <w:rsid w:val="00251DCC"/>
    <w:rsid w:val="00283DD6"/>
    <w:rsid w:val="00293AB5"/>
    <w:rsid w:val="00294806"/>
    <w:rsid w:val="002A0C54"/>
    <w:rsid w:val="002A0D99"/>
    <w:rsid w:val="002A18A2"/>
    <w:rsid w:val="00303443"/>
    <w:rsid w:val="00304D82"/>
    <w:rsid w:val="0031512C"/>
    <w:rsid w:val="00350349"/>
    <w:rsid w:val="003754BA"/>
    <w:rsid w:val="003804AD"/>
    <w:rsid w:val="003907B9"/>
    <w:rsid w:val="00395DCC"/>
    <w:rsid w:val="003B1816"/>
    <w:rsid w:val="003E06CA"/>
    <w:rsid w:val="00414E46"/>
    <w:rsid w:val="00414E81"/>
    <w:rsid w:val="004168B5"/>
    <w:rsid w:val="00431DB2"/>
    <w:rsid w:val="00453755"/>
    <w:rsid w:val="00455D47"/>
    <w:rsid w:val="00457A59"/>
    <w:rsid w:val="0047073A"/>
    <w:rsid w:val="004826F4"/>
    <w:rsid w:val="004852AA"/>
    <w:rsid w:val="004854ED"/>
    <w:rsid w:val="004C490E"/>
    <w:rsid w:val="004E7C9E"/>
    <w:rsid w:val="004F183C"/>
    <w:rsid w:val="00506057"/>
    <w:rsid w:val="0051064D"/>
    <w:rsid w:val="00516E21"/>
    <w:rsid w:val="00526334"/>
    <w:rsid w:val="00536704"/>
    <w:rsid w:val="00556E81"/>
    <w:rsid w:val="005669D7"/>
    <w:rsid w:val="00567EE8"/>
    <w:rsid w:val="00587159"/>
    <w:rsid w:val="00596F9E"/>
    <w:rsid w:val="005A177B"/>
    <w:rsid w:val="005A4AC4"/>
    <w:rsid w:val="005B084F"/>
    <w:rsid w:val="005C3CEB"/>
    <w:rsid w:val="005C5867"/>
    <w:rsid w:val="005D41E6"/>
    <w:rsid w:val="005F25FC"/>
    <w:rsid w:val="005F2F7C"/>
    <w:rsid w:val="00623E35"/>
    <w:rsid w:val="00637BC3"/>
    <w:rsid w:val="00642631"/>
    <w:rsid w:val="00644F29"/>
    <w:rsid w:val="00647F19"/>
    <w:rsid w:val="006532C4"/>
    <w:rsid w:val="00665318"/>
    <w:rsid w:val="0068484C"/>
    <w:rsid w:val="00686047"/>
    <w:rsid w:val="006A2415"/>
    <w:rsid w:val="006C032E"/>
    <w:rsid w:val="006D5187"/>
    <w:rsid w:val="006F014E"/>
    <w:rsid w:val="007006C5"/>
    <w:rsid w:val="00703CC5"/>
    <w:rsid w:val="00723614"/>
    <w:rsid w:val="00724196"/>
    <w:rsid w:val="0072555B"/>
    <w:rsid w:val="00741290"/>
    <w:rsid w:val="0074398A"/>
    <w:rsid w:val="00763B58"/>
    <w:rsid w:val="0077466D"/>
    <w:rsid w:val="0077550B"/>
    <w:rsid w:val="00777EB3"/>
    <w:rsid w:val="007A1441"/>
    <w:rsid w:val="007B035B"/>
    <w:rsid w:val="007B4292"/>
    <w:rsid w:val="007C472E"/>
    <w:rsid w:val="007D3139"/>
    <w:rsid w:val="007E30EA"/>
    <w:rsid w:val="007E39D3"/>
    <w:rsid w:val="007E3C45"/>
    <w:rsid w:val="008132B1"/>
    <w:rsid w:val="00823177"/>
    <w:rsid w:val="0086015D"/>
    <w:rsid w:val="00863425"/>
    <w:rsid w:val="0087607F"/>
    <w:rsid w:val="00887C48"/>
    <w:rsid w:val="008A1132"/>
    <w:rsid w:val="008A52E1"/>
    <w:rsid w:val="00904808"/>
    <w:rsid w:val="00912D9E"/>
    <w:rsid w:val="0093194E"/>
    <w:rsid w:val="00936D37"/>
    <w:rsid w:val="00937399"/>
    <w:rsid w:val="00966AB2"/>
    <w:rsid w:val="00973BAE"/>
    <w:rsid w:val="009766D7"/>
    <w:rsid w:val="0098250B"/>
    <w:rsid w:val="00985318"/>
    <w:rsid w:val="00992B3D"/>
    <w:rsid w:val="009A45D2"/>
    <w:rsid w:val="009C2022"/>
    <w:rsid w:val="009F27E3"/>
    <w:rsid w:val="009F31C0"/>
    <w:rsid w:val="00A0023C"/>
    <w:rsid w:val="00A069C4"/>
    <w:rsid w:val="00A13D66"/>
    <w:rsid w:val="00A76B83"/>
    <w:rsid w:val="00A97B10"/>
    <w:rsid w:val="00AA4446"/>
    <w:rsid w:val="00AB00F1"/>
    <w:rsid w:val="00AB1309"/>
    <w:rsid w:val="00AD166B"/>
    <w:rsid w:val="00AF10C4"/>
    <w:rsid w:val="00B01360"/>
    <w:rsid w:val="00B02F1E"/>
    <w:rsid w:val="00B03610"/>
    <w:rsid w:val="00B308B6"/>
    <w:rsid w:val="00B33999"/>
    <w:rsid w:val="00B773F2"/>
    <w:rsid w:val="00B8716D"/>
    <w:rsid w:val="00B94F51"/>
    <w:rsid w:val="00BB4D36"/>
    <w:rsid w:val="00BD2E45"/>
    <w:rsid w:val="00BE0782"/>
    <w:rsid w:val="00C126DE"/>
    <w:rsid w:val="00C160CC"/>
    <w:rsid w:val="00C20E61"/>
    <w:rsid w:val="00C40D1A"/>
    <w:rsid w:val="00C45D34"/>
    <w:rsid w:val="00C6163D"/>
    <w:rsid w:val="00C91E7D"/>
    <w:rsid w:val="00C92043"/>
    <w:rsid w:val="00CA793A"/>
    <w:rsid w:val="00CE200A"/>
    <w:rsid w:val="00CF26E4"/>
    <w:rsid w:val="00D11F43"/>
    <w:rsid w:val="00D158BF"/>
    <w:rsid w:val="00D224E3"/>
    <w:rsid w:val="00D22CAD"/>
    <w:rsid w:val="00D2407A"/>
    <w:rsid w:val="00D81989"/>
    <w:rsid w:val="00DA36F9"/>
    <w:rsid w:val="00DB51BB"/>
    <w:rsid w:val="00DD3BDA"/>
    <w:rsid w:val="00DD3E51"/>
    <w:rsid w:val="00DD5759"/>
    <w:rsid w:val="00DE39EE"/>
    <w:rsid w:val="00DE4588"/>
    <w:rsid w:val="00DF7C3E"/>
    <w:rsid w:val="00E044FF"/>
    <w:rsid w:val="00E2398B"/>
    <w:rsid w:val="00E41EBC"/>
    <w:rsid w:val="00E45D47"/>
    <w:rsid w:val="00E535D7"/>
    <w:rsid w:val="00ED1CA6"/>
    <w:rsid w:val="00EE6872"/>
    <w:rsid w:val="00EF1F4E"/>
    <w:rsid w:val="00EF7180"/>
    <w:rsid w:val="00F02598"/>
    <w:rsid w:val="00F151AF"/>
    <w:rsid w:val="00F15511"/>
    <w:rsid w:val="00F25A80"/>
    <w:rsid w:val="00F26259"/>
    <w:rsid w:val="00F42C8B"/>
    <w:rsid w:val="00F8169C"/>
    <w:rsid w:val="00F855EF"/>
    <w:rsid w:val="00F872B5"/>
    <w:rsid w:val="00FA2A75"/>
    <w:rsid w:val="00FA7505"/>
    <w:rsid w:val="00FB1121"/>
    <w:rsid w:val="00FB46FA"/>
    <w:rsid w:val="00FB7FF9"/>
    <w:rsid w:val="00FD151E"/>
    <w:rsid w:val="00FF142F"/>
    <w:rsid w:val="00FF2D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8CD3"/>
  <w15:docId w15:val="{9032627C-83BE-6A4E-99B5-C4767C0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Corpsdetexte">
    <w:name w:val="Body Text"/>
    <w:basedOn w:val="Normal"/>
    <w:pPr>
      <w:spacing w:after="0" w:line="240" w:lineRule="auto"/>
      <w:ind w:right="-22"/>
      <w:jc w:val="both"/>
    </w:pPr>
    <w:rPr>
      <w:rFonts w:ascii="Times New Roman" w:hAnsi="Times New Roman"/>
      <w:sz w:val="24"/>
      <w:szCs w:val="24"/>
    </w:rPr>
  </w:style>
  <w:style w:type="character" w:customStyle="1" w:styleId="CorpsdetexteCar">
    <w:name w:val="Corps de texte Car"/>
    <w:rPr>
      <w:rFonts w:ascii="Times New Roman" w:eastAsia="Times New Roman" w:hAnsi="Times New Roman" w:cs="Times New Roman"/>
      <w:w w:val="100"/>
      <w:position w:val="-1"/>
      <w:sz w:val="24"/>
      <w:szCs w:val="24"/>
      <w:effect w:val="none"/>
      <w:vertAlign w:val="baseline"/>
      <w:cs w:val="0"/>
      <w:em w:val="none"/>
    </w:rPr>
  </w:style>
  <w:style w:type="paragraph" w:customStyle="1" w:styleId="Grilleclaire-Accent31">
    <w:name w:val="Grille claire - Accent 31"/>
    <w:basedOn w:val="Normal"/>
    <w:pPr>
      <w:ind w:left="720"/>
      <w:contextualSpacing/>
    </w:pPr>
  </w:style>
  <w:style w:type="paragraph" w:styleId="En-tte">
    <w:name w:val="header"/>
    <w:basedOn w:val="Normal"/>
    <w:pPr>
      <w:spacing w:after="0" w:line="240" w:lineRule="auto"/>
    </w:pPr>
    <w:rPr>
      <w:rFonts w:ascii="Arial" w:hAnsi="Arial"/>
      <w:sz w:val="20"/>
      <w:szCs w:val="20"/>
    </w:rPr>
  </w:style>
  <w:style w:type="character" w:customStyle="1" w:styleId="En-tteCar">
    <w:name w:val="En-tête Car"/>
    <w:rPr>
      <w:rFonts w:ascii="Arial" w:eastAsia="Times New Roman" w:hAnsi="Arial" w:cs="Times New Roman"/>
      <w:w w:val="100"/>
      <w:position w:val="-1"/>
      <w:effect w:val="none"/>
      <w:vertAlign w:val="baseline"/>
      <w:cs w:val="0"/>
      <w:em w:val="none"/>
    </w:rPr>
  </w:style>
  <w:style w:type="paragraph" w:styleId="Textebrut">
    <w:name w:val="Plain Text"/>
    <w:basedOn w:val="Normal"/>
    <w:pPr>
      <w:spacing w:after="0" w:line="240" w:lineRule="auto"/>
    </w:pPr>
    <w:rPr>
      <w:rFonts w:ascii="Courier New" w:hAnsi="Courier New"/>
      <w:sz w:val="20"/>
      <w:szCs w:val="20"/>
    </w:rPr>
  </w:style>
  <w:style w:type="character" w:customStyle="1" w:styleId="TextebrutCar">
    <w:name w:val="Texte brut Car"/>
    <w:rPr>
      <w:rFonts w:ascii="Courier New" w:eastAsia="Times New Roman" w:hAnsi="Courier New" w:cs="Courier New"/>
      <w:w w:val="100"/>
      <w:position w:val="-1"/>
      <w:sz w:val="20"/>
      <w:szCs w:val="20"/>
      <w:effect w:val="none"/>
      <w:vertAlign w:val="baseline"/>
      <w:cs w:val="0"/>
      <w:em w:val="none"/>
    </w:rPr>
  </w:style>
  <w:style w:type="paragraph" w:styleId="Retraitcorpsdetexte">
    <w:name w:val="Body Text Indent"/>
    <w:basedOn w:val="Normal"/>
    <w:qFormat/>
    <w:pPr>
      <w:spacing w:after="120"/>
      <w:ind w:left="283"/>
    </w:pPr>
  </w:style>
  <w:style w:type="character" w:customStyle="1" w:styleId="RetraitcorpsdetexteCar">
    <w:name w:val="Retrait corps de texte Car"/>
    <w:basedOn w:val="Policepardfaut"/>
    <w:rPr>
      <w:w w:val="100"/>
      <w:position w:val="-1"/>
      <w:effect w:val="none"/>
      <w:vertAlign w:val="baseline"/>
      <w:cs w:val="0"/>
      <w:em w:val="none"/>
    </w:rPr>
  </w:style>
  <w:style w:type="character" w:styleId="Marquedecommentaire">
    <w:name w:val="annotation reference"/>
    <w:qFormat/>
    <w:rPr>
      <w:w w:val="100"/>
      <w:position w:val="-1"/>
      <w:sz w:val="16"/>
      <w:szCs w:val="16"/>
      <w:effect w:val="none"/>
      <w:vertAlign w:val="baseline"/>
      <w:cs w:val="0"/>
      <w:em w:val="none"/>
    </w:rPr>
  </w:style>
  <w:style w:type="paragraph" w:styleId="Commentaire">
    <w:name w:val="annotation text"/>
    <w:basedOn w:val="Normal"/>
    <w:qFormat/>
    <w:pPr>
      <w:spacing w:line="240" w:lineRule="auto"/>
    </w:pPr>
    <w:rPr>
      <w:sz w:val="20"/>
      <w:szCs w:val="20"/>
    </w:rPr>
  </w:style>
  <w:style w:type="character" w:customStyle="1" w:styleId="CommentaireCar">
    <w:name w:val="Commentaire Car"/>
    <w:rPr>
      <w:w w:val="100"/>
      <w:position w:val="-1"/>
      <w:sz w:val="20"/>
      <w:szCs w:val="20"/>
      <w:effect w:val="none"/>
      <w:vertAlign w:val="baseline"/>
      <w:cs w:val="0"/>
      <w:em w:val="none"/>
    </w:rPr>
  </w:style>
  <w:style w:type="paragraph" w:styleId="Objetducommentaire">
    <w:name w:val="annotation subject"/>
    <w:basedOn w:val="Commentaire"/>
    <w:next w:val="Commentaire"/>
    <w:qFormat/>
    <w:rPr>
      <w:b/>
      <w:bCs/>
    </w:rPr>
  </w:style>
  <w:style w:type="character" w:customStyle="1" w:styleId="ObjetducommentaireCar">
    <w:name w:val="Objet du commentaire Car"/>
    <w:rPr>
      <w:b/>
      <w:bCs/>
      <w:w w:val="100"/>
      <w:position w:val="-1"/>
      <w:sz w:val="20"/>
      <w:szCs w:val="20"/>
      <w:effect w:val="none"/>
      <w:vertAlign w:val="baseline"/>
      <w:cs w:val="0"/>
      <w:em w:val="none"/>
    </w:rPr>
  </w:style>
  <w:style w:type="paragraph" w:styleId="Textedebulles">
    <w:name w:val="Balloon Text"/>
    <w:basedOn w:val="Normal"/>
    <w:qFormat/>
    <w:pPr>
      <w:spacing w:after="0" w:line="240" w:lineRule="auto"/>
    </w:pPr>
    <w:rPr>
      <w:rFonts w:ascii="Tahoma" w:hAnsi="Tahoma"/>
      <w:sz w:val="16"/>
      <w:szCs w:val="16"/>
    </w:rPr>
  </w:style>
  <w:style w:type="character" w:customStyle="1" w:styleId="TextedebullesCar">
    <w:name w:val="Texte de bulles Car"/>
    <w:rPr>
      <w:rFonts w:ascii="Tahoma" w:hAnsi="Tahoma" w:cs="Tahoma"/>
      <w:w w:val="100"/>
      <w:position w:val="-1"/>
      <w:sz w:val="16"/>
      <w:szCs w:val="16"/>
      <w:effect w:val="none"/>
      <w:vertAlign w:val="baseline"/>
      <w:cs w:val="0"/>
      <w:em w:val="none"/>
    </w:rPr>
  </w:style>
  <w:style w:type="paragraph" w:styleId="Pieddepage">
    <w:name w:val="footer"/>
    <w:basedOn w:val="Normal"/>
    <w:qFormat/>
    <w:pPr>
      <w:tabs>
        <w:tab w:val="center" w:pos="4536"/>
        <w:tab w:val="right" w:pos="9072"/>
      </w:tabs>
    </w:pPr>
  </w:style>
  <w:style w:type="character" w:customStyle="1" w:styleId="PieddepageCar">
    <w:name w:val="Pied de page Car"/>
    <w:rPr>
      <w:w w:val="100"/>
      <w:position w:val="-1"/>
      <w:sz w:val="22"/>
      <w:szCs w:val="22"/>
      <w:effect w:val="none"/>
      <w:vertAlign w:val="baseline"/>
      <w:cs w:val="0"/>
      <w:em w:val="none"/>
    </w:rPr>
  </w:style>
  <w:style w:type="table" w:styleId="Grilledutableau">
    <w:name w:val="Table Grid"/>
    <w:basedOn w:val="Tableau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Pr>
      <w:w w:val="100"/>
      <w:position w:val="-1"/>
      <w:effect w:val="none"/>
      <w:vertAlign w:val="baseline"/>
      <w:cs w:val="0"/>
      <w:em w:val="none"/>
    </w:rPr>
  </w:style>
  <w:style w:type="paragraph" w:customStyle="1" w:styleId="Grillemoyenne1-Accent21">
    <w:name w:val="Grille moyenne 1 - Accent 21"/>
    <w:basedOn w:val="Normal"/>
    <w:pPr>
      <w:ind w:left="708"/>
    </w:pPr>
  </w:style>
  <w:style w:type="character" w:styleId="Lienhypertexte">
    <w:name w:val="Hyperlink"/>
    <w:qFormat/>
    <w:rPr>
      <w:color w:val="0000FF"/>
      <w:w w:val="100"/>
      <w:position w:val="-1"/>
      <w:u w:val="single"/>
      <w:effect w:val="none"/>
      <w:vertAlign w:val="baseline"/>
      <w:cs w:val="0"/>
      <w:em w:val="none"/>
    </w:rPr>
  </w:style>
  <w:style w:type="paragraph" w:styleId="Paragraphedeliste">
    <w:name w:val="List Paragraph"/>
    <w:basedOn w:val="Normal"/>
    <w:uiPriority w:val="1"/>
    <w:qFormat/>
    <w:pPr>
      <w:spacing w:after="0" w:line="240" w:lineRule="auto"/>
      <w:ind w:left="720"/>
      <w:contextualSpacing/>
    </w:pPr>
    <w:rPr>
      <w:rFonts w:ascii="Cambria" w:eastAsia="MS Mincho" w:hAnsi="Cambria" w:cs="Times New Roman"/>
      <w:sz w:val="24"/>
      <w:szCs w:val="24"/>
    </w:rPr>
  </w:style>
  <w:style w:type="character" w:styleId="Lienhypertextesuivivisit">
    <w:name w:val="FollowedHyperlink"/>
    <w:qFormat/>
    <w:rPr>
      <w:color w:val="954F72"/>
      <w:w w:val="100"/>
      <w:position w:val="-1"/>
      <w:u w:val="single"/>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paragraph" w:styleId="Rvision">
    <w:name w:val="Revision"/>
    <w:hidden/>
    <w:uiPriority w:val="99"/>
    <w:semiHidden/>
    <w:rsid w:val="00AB1309"/>
    <w:pPr>
      <w:spacing w:after="0" w:line="240" w:lineRule="auto"/>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e.lelong@fftt.emai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leven-france.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eleven-france.com" TargetMode="External"/><Relationship Id="rId14" Type="http://schemas.openxmlformats.org/officeDocument/2006/relationships/image" Target="media/image3.png"/><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nC6avzUzvsr8VqdrYQfhkDqFtw==">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B5E730-3E82-4E0C-A508-800676FB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2859</Words>
  <Characters>15727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Juridique</dc:creator>
  <cp:lastModifiedBy>Microsoft Office User</cp:lastModifiedBy>
  <cp:revision>2</cp:revision>
  <cp:lastPrinted>2022-09-23T14:07:00Z</cp:lastPrinted>
  <dcterms:created xsi:type="dcterms:W3CDTF">2022-10-27T09:22:00Z</dcterms:created>
  <dcterms:modified xsi:type="dcterms:W3CDTF">2022-10-27T09:22:00Z</dcterms:modified>
</cp:coreProperties>
</file>