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C4E168" w14:textId="77777777" w:rsidR="005A4AC4" w:rsidRDefault="005A4AC4" w:rsidP="00D11F43">
      <w:pPr>
        <w:spacing w:after="0"/>
        <w:ind w:leftChars="0" w:left="0" w:firstLineChars="0" w:firstLine="0"/>
        <w:jc w:val="both"/>
        <w:rPr>
          <w:rFonts w:ascii="Helvetica Neue" w:eastAsia="Helvetica Neue" w:hAnsi="Helvetica Neue" w:cs="Helvetica Neue"/>
          <w:u w:val="single"/>
        </w:rPr>
      </w:pPr>
    </w:p>
    <w:p w14:paraId="74083310" w14:textId="3AFA451B" w:rsidR="005A4AC4" w:rsidRPr="00736FC3" w:rsidRDefault="00084494" w:rsidP="00F80C8D">
      <w:pPr>
        <w:pBdr>
          <w:top w:val="single" w:sz="4" w:space="1" w:color="000000"/>
          <w:left w:val="single" w:sz="4" w:space="4" w:color="000000"/>
          <w:bottom w:val="single" w:sz="4" w:space="1" w:color="000000"/>
          <w:right w:val="single" w:sz="4" w:space="4" w:color="000000"/>
        </w:pBdr>
        <w:shd w:val="clear" w:color="auto" w:fill="D9D9D9"/>
        <w:spacing w:after="0"/>
        <w:ind w:left="2" w:hanging="4"/>
        <w:jc w:val="center"/>
        <w:rPr>
          <w:rFonts w:ascii="Helvetica" w:eastAsia="Helvetica Neue" w:hAnsi="Helvetica" w:cstheme="majorHAnsi"/>
          <w:color w:val="FF0000"/>
          <w:sz w:val="36"/>
          <w:szCs w:val="36"/>
        </w:rPr>
      </w:pPr>
      <w:del w:id="0" w:author="Stéphane Lelong" w:date="2022-09-07T11:36:00Z">
        <w:r w:rsidRPr="00736FC3" w:rsidDel="00614845">
          <w:rPr>
            <w:rFonts w:ascii="Helvetica" w:eastAsia="Helvetica Neue" w:hAnsi="Helvetica" w:cstheme="majorHAnsi"/>
            <w:b/>
            <w:color w:val="FF0000"/>
            <w:sz w:val="36"/>
            <w:szCs w:val="36"/>
          </w:rPr>
          <w:delText>CONVENTION CADRE</w:delText>
        </w:r>
      </w:del>
      <w:ins w:id="1" w:author="jean-nicolas BARELIER" w:date="2022-08-24T10:04:00Z">
        <w:del w:id="2" w:author="Stéphane Lelong" w:date="2022-09-07T11:36:00Z">
          <w:r w:rsidR="002963DA" w:rsidDel="00614845">
            <w:rPr>
              <w:rFonts w:ascii="Helvetica" w:eastAsia="Helvetica Neue" w:hAnsi="Helvetica" w:cstheme="majorHAnsi"/>
              <w:b/>
              <w:color w:val="FF0000"/>
              <w:sz w:val="36"/>
              <w:szCs w:val="36"/>
            </w:rPr>
            <w:delText xml:space="preserve"> (</w:delText>
          </w:r>
        </w:del>
        <w:r w:rsidR="002963DA">
          <w:rPr>
            <w:rFonts w:ascii="Helvetica" w:eastAsia="Helvetica Neue" w:hAnsi="Helvetica" w:cstheme="majorHAnsi"/>
            <w:b/>
            <w:color w:val="FF0000"/>
            <w:sz w:val="36"/>
            <w:szCs w:val="36"/>
          </w:rPr>
          <w:t>CONTRAT</w:t>
        </w:r>
      </w:ins>
      <w:ins w:id="3" w:author="Stéphane Lelong" w:date="2022-09-07T11:36:00Z">
        <w:r w:rsidR="00614845">
          <w:rPr>
            <w:rFonts w:ascii="Helvetica" w:eastAsia="Helvetica Neue" w:hAnsi="Helvetica" w:cstheme="majorHAnsi"/>
            <w:b/>
            <w:color w:val="FF0000"/>
            <w:sz w:val="36"/>
            <w:szCs w:val="36"/>
          </w:rPr>
          <w:t xml:space="preserve"> D</w:t>
        </w:r>
      </w:ins>
      <w:ins w:id="4" w:author="Stéphane Lelong" w:date="2022-09-07T11:37:00Z">
        <w:r w:rsidR="00614845">
          <w:rPr>
            <w:rFonts w:ascii="Helvetica" w:eastAsia="Helvetica Neue" w:hAnsi="Helvetica" w:cstheme="majorHAnsi"/>
            <w:b/>
            <w:color w:val="FF0000"/>
            <w:sz w:val="36"/>
            <w:szCs w:val="36"/>
          </w:rPr>
          <w:t>E PARTENARIAT</w:t>
        </w:r>
      </w:ins>
      <w:ins w:id="5" w:author="jean-nicolas BARELIER" w:date="2022-08-24T10:04:00Z">
        <w:del w:id="6" w:author="Stéphane Lelong" w:date="2022-09-07T11:36:00Z">
          <w:r w:rsidR="002963DA" w:rsidDel="00614845">
            <w:rPr>
              <w:rFonts w:ascii="Helvetica" w:eastAsia="Helvetica Neue" w:hAnsi="Helvetica" w:cstheme="majorHAnsi"/>
              <w:b/>
              <w:color w:val="FF0000"/>
              <w:sz w:val="36"/>
              <w:szCs w:val="36"/>
            </w:rPr>
            <w:delText> ?)</w:delText>
          </w:r>
        </w:del>
      </w:ins>
    </w:p>
    <w:p w14:paraId="799BD64F" w14:textId="77777777" w:rsidR="005A4AC4" w:rsidRPr="0022408F" w:rsidRDefault="00084494">
      <w:pPr>
        <w:pBdr>
          <w:top w:val="single" w:sz="4" w:space="1" w:color="000000"/>
          <w:left w:val="single" w:sz="4" w:space="4" w:color="000000"/>
          <w:bottom w:val="single" w:sz="4" w:space="1" w:color="000000"/>
          <w:right w:val="single" w:sz="4" w:space="4" w:color="000000"/>
        </w:pBdr>
        <w:shd w:val="clear" w:color="auto" w:fill="D9D9D9"/>
        <w:spacing w:after="0"/>
        <w:ind w:left="2" w:hanging="4"/>
        <w:jc w:val="center"/>
        <w:rPr>
          <w:rFonts w:ascii="Helvetica" w:eastAsia="Helvetica Neue" w:hAnsi="Helvetica" w:cstheme="majorHAnsi"/>
          <w:sz w:val="36"/>
          <w:szCs w:val="36"/>
        </w:rPr>
      </w:pPr>
      <w:r w:rsidRPr="0022408F">
        <w:rPr>
          <w:rFonts w:ascii="Helvetica" w:eastAsia="Verdana" w:hAnsi="Helvetica" w:cstheme="majorHAnsi"/>
          <w:b/>
          <w:sz w:val="36"/>
          <w:szCs w:val="36"/>
        </w:rPr>
        <w:t xml:space="preserve">Fédération Française de Tennis de Table  </w:t>
      </w:r>
    </w:p>
    <w:p w14:paraId="6A798B4F" w14:textId="77777777" w:rsidR="005A4AC4" w:rsidRPr="0022408F" w:rsidRDefault="00084494">
      <w:pPr>
        <w:pBdr>
          <w:top w:val="single" w:sz="4" w:space="1" w:color="000000"/>
          <w:left w:val="single" w:sz="4" w:space="4" w:color="000000"/>
          <w:bottom w:val="single" w:sz="4" w:space="1" w:color="000000"/>
          <w:right w:val="single" w:sz="4" w:space="4" w:color="000000"/>
        </w:pBdr>
        <w:shd w:val="clear" w:color="auto" w:fill="D9D9D9"/>
        <w:spacing w:after="0"/>
        <w:ind w:left="2" w:hanging="4"/>
        <w:jc w:val="center"/>
        <w:rPr>
          <w:rFonts w:ascii="Helvetica" w:eastAsia="Helvetica Neue" w:hAnsi="Helvetica" w:cstheme="majorHAnsi"/>
          <w:sz w:val="36"/>
          <w:szCs w:val="36"/>
        </w:rPr>
      </w:pPr>
      <w:r w:rsidRPr="0022408F">
        <w:rPr>
          <w:rFonts w:ascii="Helvetica" w:eastAsia="Helvetica Neue" w:hAnsi="Helvetica" w:cstheme="majorHAnsi"/>
          <w:b/>
          <w:sz w:val="36"/>
          <w:szCs w:val="36"/>
        </w:rPr>
        <w:t>&amp;</w:t>
      </w:r>
    </w:p>
    <w:p w14:paraId="3D64EC0D" w14:textId="2951FFA6" w:rsidR="0022408F" w:rsidRPr="0022408F" w:rsidRDefault="00753499" w:rsidP="0022408F">
      <w:pPr>
        <w:pBdr>
          <w:top w:val="single" w:sz="4" w:space="1" w:color="000000"/>
          <w:left w:val="single" w:sz="4" w:space="4" w:color="000000"/>
          <w:bottom w:val="single" w:sz="4" w:space="1" w:color="000000"/>
          <w:right w:val="single" w:sz="4" w:space="4" w:color="000000"/>
        </w:pBdr>
        <w:shd w:val="clear" w:color="auto" w:fill="D9D9D9"/>
        <w:spacing w:after="0"/>
        <w:ind w:left="2" w:hanging="4"/>
        <w:jc w:val="center"/>
        <w:rPr>
          <w:rFonts w:ascii="Helvetica" w:eastAsia="Helvetica Neue" w:hAnsi="Helvetica" w:cstheme="majorHAnsi"/>
          <w:b/>
          <w:sz w:val="36"/>
          <w:szCs w:val="36"/>
        </w:rPr>
      </w:pPr>
      <w:r>
        <w:rPr>
          <w:rFonts w:ascii="Helvetica" w:eastAsia="Helvetica Neue" w:hAnsi="Helvetica" w:cstheme="majorHAnsi"/>
          <w:b/>
          <w:sz w:val="36"/>
          <w:szCs w:val="36"/>
        </w:rPr>
        <w:t xml:space="preserve">For Fun </w:t>
      </w:r>
      <w:proofErr w:type="spellStart"/>
      <w:r>
        <w:rPr>
          <w:rFonts w:ascii="Helvetica" w:eastAsia="Helvetica Neue" w:hAnsi="Helvetica" w:cstheme="majorHAnsi"/>
          <w:b/>
          <w:sz w:val="36"/>
          <w:szCs w:val="36"/>
        </w:rPr>
        <w:t>Labs</w:t>
      </w:r>
      <w:proofErr w:type="spellEnd"/>
    </w:p>
    <w:p w14:paraId="63C07142" w14:textId="77777777" w:rsidR="005A4AC4" w:rsidRDefault="005A4AC4" w:rsidP="0022408F">
      <w:pPr>
        <w:spacing w:after="0"/>
        <w:ind w:leftChars="0" w:left="0" w:firstLineChars="0" w:firstLine="0"/>
        <w:jc w:val="both"/>
        <w:rPr>
          <w:rFonts w:ascii="Helvetica Neue" w:eastAsia="Helvetica Neue" w:hAnsi="Helvetica Neue" w:cs="Helvetica Neue"/>
          <w:u w:val="single"/>
        </w:rPr>
      </w:pPr>
    </w:p>
    <w:p w14:paraId="68C5D634" w14:textId="77777777" w:rsidR="005A4AC4" w:rsidRPr="00414E46" w:rsidRDefault="00084494">
      <w:pPr>
        <w:spacing w:after="0"/>
        <w:ind w:left="0" w:hanging="2"/>
        <w:jc w:val="both"/>
        <w:rPr>
          <w:rFonts w:ascii="Helvetica" w:eastAsia="Helvetica Neue" w:hAnsi="Helvetica" w:cs="Helvetica Neue"/>
          <w:u w:val="single"/>
        </w:rPr>
      </w:pPr>
      <w:r w:rsidRPr="00414E46">
        <w:rPr>
          <w:rFonts w:ascii="Helvetica" w:eastAsia="Helvetica Neue" w:hAnsi="Helvetica" w:cs="Helvetica Neue"/>
          <w:b/>
          <w:u w:val="single"/>
        </w:rPr>
        <w:t xml:space="preserve">ENTRE LES SOUSSIGNES : </w:t>
      </w:r>
    </w:p>
    <w:p w14:paraId="08B771F2" w14:textId="77777777" w:rsidR="005A4AC4" w:rsidRPr="00414E46" w:rsidRDefault="005A4AC4">
      <w:pPr>
        <w:spacing w:after="0"/>
        <w:ind w:left="0" w:hanging="2"/>
        <w:jc w:val="both"/>
        <w:rPr>
          <w:rFonts w:ascii="Helvetica" w:eastAsia="Helvetica Neue" w:hAnsi="Helvetica" w:cs="Helvetica Neue"/>
        </w:rPr>
      </w:pPr>
    </w:p>
    <w:p w14:paraId="009AF75B" w14:textId="77777777" w:rsidR="005A4AC4" w:rsidRPr="00414E46" w:rsidRDefault="00084494">
      <w:pPr>
        <w:spacing w:after="0"/>
        <w:ind w:left="0" w:hanging="2"/>
        <w:jc w:val="both"/>
        <w:rPr>
          <w:rFonts w:ascii="Helvetica" w:eastAsia="Helvetica Neue" w:hAnsi="Helvetica" w:cs="Helvetica Neue"/>
        </w:rPr>
      </w:pPr>
      <w:r w:rsidRPr="00414E46">
        <w:rPr>
          <w:rFonts w:ascii="Helvetica" w:eastAsia="Helvetica Neue" w:hAnsi="Helvetica" w:cs="Helvetica Neue"/>
        </w:rPr>
        <w:t>La Fédération Française de Tennis de Table, association régie par la loi du 1er juillet 1901, reconnue d’utilité publique par décret du 13 juillet 1923, ayant son siège social à Paris (75013), 3, rue Dieudonné Costes.</w:t>
      </w:r>
    </w:p>
    <w:p w14:paraId="54101880" w14:textId="77777777" w:rsidR="005A4AC4" w:rsidRPr="00414E46" w:rsidRDefault="00084494">
      <w:pPr>
        <w:ind w:left="0" w:hanging="2"/>
        <w:jc w:val="both"/>
        <w:rPr>
          <w:rFonts w:ascii="Helvetica" w:eastAsia="Helvetica Neue" w:hAnsi="Helvetica" w:cs="Helvetica Neue"/>
        </w:rPr>
      </w:pPr>
      <w:r w:rsidRPr="00414E46">
        <w:rPr>
          <w:rFonts w:ascii="Helvetica" w:eastAsia="Helvetica Neue" w:hAnsi="Helvetica" w:cs="Helvetica Neue"/>
        </w:rPr>
        <w:t>Représentée par Gilles ERB, Président de la Fédération Française de Tennis de Table.</w:t>
      </w:r>
    </w:p>
    <w:p w14:paraId="0888DA6B" w14:textId="77777777" w:rsidR="005A4AC4" w:rsidRPr="00414E46" w:rsidRDefault="00084494" w:rsidP="0022408F">
      <w:pPr>
        <w:pBdr>
          <w:top w:val="nil"/>
          <w:left w:val="nil"/>
          <w:bottom w:val="nil"/>
          <w:right w:val="nil"/>
          <w:between w:val="nil"/>
        </w:pBdr>
        <w:spacing w:after="0" w:line="240" w:lineRule="auto"/>
        <w:ind w:left="0" w:right="-22" w:hanging="2"/>
        <w:jc w:val="both"/>
        <w:rPr>
          <w:rFonts w:ascii="Helvetica" w:eastAsia="Helvetica Neue" w:hAnsi="Helvetica" w:cs="Helvetica Neue"/>
          <w:color w:val="000000"/>
        </w:rPr>
      </w:pPr>
      <w:r w:rsidRPr="00414E46">
        <w:rPr>
          <w:rFonts w:ascii="Helvetica" w:eastAsia="Helvetica Neue" w:hAnsi="Helvetica" w:cs="Helvetica Neue"/>
          <w:color w:val="000000"/>
        </w:rPr>
        <w:t>Ci-après dénommée la "</w:t>
      </w:r>
      <w:r w:rsidRPr="00414E46">
        <w:rPr>
          <w:rFonts w:ascii="Helvetica" w:eastAsia="Helvetica Neue" w:hAnsi="Helvetica" w:cs="Helvetica Neue"/>
          <w:b/>
          <w:color w:val="000000"/>
        </w:rPr>
        <w:t>FFTT</w:t>
      </w:r>
      <w:r w:rsidRPr="00414E46">
        <w:rPr>
          <w:rFonts w:ascii="Helvetica" w:eastAsia="Helvetica Neue" w:hAnsi="Helvetica" w:cs="Helvetica Neue"/>
          <w:color w:val="000000"/>
        </w:rPr>
        <w:t>"</w:t>
      </w:r>
    </w:p>
    <w:p w14:paraId="052FF9BD" w14:textId="77777777" w:rsidR="005A4AC4" w:rsidRPr="00414E46" w:rsidRDefault="00084494" w:rsidP="0022408F">
      <w:pPr>
        <w:spacing w:after="0"/>
        <w:ind w:left="0" w:hanging="2"/>
        <w:jc w:val="right"/>
        <w:rPr>
          <w:rFonts w:ascii="Helvetica" w:eastAsia="Helvetica Neue" w:hAnsi="Helvetica" w:cs="Helvetica Neue"/>
        </w:rPr>
      </w:pPr>
      <w:r w:rsidRPr="00414E46">
        <w:rPr>
          <w:rFonts w:ascii="Helvetica" w:eastAsia="Helvetica Neue" w:hAnsi="Helvetica" w:cs="Helvetica Neue"/>
          <w:b/>
        </w:rPr>
        <w:t>D’une part</w:t>
      </w:r>
      <w:r w:rsidRPr="00414E46">
        <w:rPr>
          <w:rFonts w:ascii="Helvetica" w:eastAsia="Helvetica Neue" w:hAnsi="Helvetica" w:cs="Helvetica Neue"/>
        </w:rPr>
        <w:t>,</w:t>
      </w:r>
    </w:p>
    <w:p w14:paraId="56A44522" w14:textId="6E1C4392" w:rsidR="005A4AC4" w:rsidRPr="00414E46" w:rsidRDefault="00084494" w:rsidP="00BC0F0E">
      <w:pPr>
        <w:spacing w:after="0"/>
        <w:ind w:left="0" w:hanging="2"/>
        <w:jc w:val="both"/>
        <w:rPr>
          <w:rFonts w:ascii="Helvetica" w:eastAsia="Helvetica Neue" w:hAnsi="Helvetica" w:cs="Helvetica Neue"/>
        </w:rPr>
      </w:pPr>
      <w:r w:rsidRPr="00414E46">
        <w:rPr>
          <w:rFonts w:ascii="Helvetica" w:eastAsia="Helvetica Neue" w:hAnsi="Helvetica" w:cs="Helvetica Neue"/>
        </w:rPr>
        <w:t>Et</w:t>
      </w:r>
    </w:p>
    <w:p w14:paraId="76FD0A28" w14:textId="768B82CC" w:rsidR="005A4AC4" w:rsidRPr="00414E46" w:rsidRDefault="00F80C8D">
      <w:pPr>
        <w:spacing w:after="0"/>
        <w:ind w:left="0" w:hanging="2"/>
        <w:jc w:val="both"/>
        <w:rPr>
          <w:rFonts w:ascii="Helvetica" w:eastAsia="Helvetica Neue" w:hAnsi="Helvetica" w:cs="Helvetica Neue"/>
          <w:bCs/>
        </w:rPr>
      </w:pPr>
      <w:r>
        <w:rPr>
          <w:rFonts w:ascii="Helvetica" w:eastAsia="Helvetica Neue" w:hAnsi="Helvetica" w:cs="Helvetica Neue"/>
          <w:bCs/>
        </w:rPr>
        <w:t xml:space="preserve">For Fun </w:t>
      </w:r>
      <w:proofErr w:type="spellStart"/>
      <w:r>
        <w:rPr>
          <w:rFonts w:ascii="Helvetica" w:eastAsia="Helvetica Neue" w:hAnsi="Helvetica" w:cs="Helvetica Neue"/>
          <w:bCs/>
        </w:rPr>
        <w:t>Labs</w:t>
      </w:r>
      <w:proofErr w:type="spellEnd"/>
      <w:r w:rsidR="0022408F" w:rsidRPr="00414E46">
        <w:rPr>
          <w:rFonts w:ascii="Helvetica" w:eastAsia="Helvetica Neue" w:hAnsi="Helvetica" w:cs="Helvetica Neue"/>
          <w:bCs/>
        </w:rPr>
        <w:t xml:space="preserve">, </w:t>
      </w:r>
      <w:r>
        <w:rPr>
          <w:rFonts w:ascii="Helvetica" w:eastAsia="Helvetica Neue" w:hAnsi="Helvetica" w:cs="Helvetica Neue"/>
          <w:bCs/>
        </w:rPr>
        <w:t>société</w:t>
      </w:r>
      <w:r w:rsidR="0022408F" w:rsidRPr="00414E46">
        <w:rPr>
          <w:rFonts w:ascii="Helvetica" w:eastAsia="Helvetica Neue" w:hAnsi="Helvetica" w:cs="Helvetica Neue"/>
          <w:bCs/>
        </w:rPr>
        <w:t xml:space="preserve"> </w:t>
      </w:r>
      <w:r w:rsidR="00D11F43" w:rsidRPr="00414E46">
        <w:rPr>
          <w:rFonts w:ascii="Helvetica" w:eastAsia="Helvetica Neue" w:hAnsi="Helvetica" w:cs="Helvetica Neue"/>
          <w:bCs/>
        </w:rPr>
        <w:t>……</w:t>
      </w:r>
      <w:proofErr w:type="gramStart"/>
      <w:r w:rsidR="00D11F43" w:rsidRPr="00414E46">
        <w:rPr>
          <w:rFonts w:ascii="Helvetica" w:eastAsia="Helvetica Neue" w:hAnsi="Helvetica" w:cs="Helvetica Neue"/>
          <w:bCs/>
        </w:rPr>
        <w:t>…….</w:t>
      </w:r>
      <w:proofErr w:type="gramEnd"/>
      <w:r w:rsidR="00D11F43" w:rsidRPr="00414E46">
        <w:rPr>
          <w:rFonts w:ascii="Helvetica" w:eastAsia="Helvetica Neue" w:hAnsi="Helvetica" w:cs="Helvetica Neue"/>
          <w:bCs/>
        </w:rPr>
        <w:t>.</w:t>
      </w:r>
      <w:r w:rsidR="0022408F" w:rsidRPr="00414E46">
        <w:rPr>
          <w:rFonts w:ascii="Helvetica" w:eastAsia="Helvetica Neue" w:hAnsi="Helvetica" w:cs="Helvetica Neue"/>
          <w:bCs/>
        </w:rPr>
        <w:t xml:space="preserve">, ayant son siège </w:t>
      </w:r>
      <w:r w:rsidR="00D11F43" w:rsidRPr="00414E46">
        <w:rPr>
          <w:rFonts w:ascii="Helvetica" w:eastAsia="Helvetica Neue" w:hAnsi="Helvetica" w:cs="Helvetica Neue"/>
          <w:bCs/>
        </w:rPr>
        <w:t>………….</w:t>
      </w:r>
    </w:p>
    <w:p w14:paraId="73FAB340" w14:textId="6A21A8CC" w:rsidR="005A4AC4" w:rsidRPr="00F80C8D" w:rsidRDefault="0022408F" w:rsidP="00F80C8D">
      <w:pPr>
        <w:spacing w:after="0"/>
        <w:ind w:left="0" w:hanging="2"/>
        <w:jc w:val="both"/>
        <w:rPr>
          <w:rFonts w:ascii="Helvetica" w:eastAsia="Helvetica Neue" w:hAnsi="Helvetica" w:cs="Helvetica Neue"/>
          <w:bCs/>
        </w:rPr>
      </w:pPr>
      <w:r w:rsidRPr="00414E46">
        <w:rPr>
          <w:rFonts w:ascii="Helvetica" w:eastAsia="Helvetica Neue" w:hAnsi="Helvetica" w:cs="Helvetica Neue"/>
          <w:bCs/>
        </w:rPr>
        <w:t>Représentée par</w:t>
      </w:r>
      <w:r w:rsidR="00753499">
        <w:rPr>
          <w:rFonts w:ascii="Helvetica" w:eastAsia="Helvetica Neue" w:hAnsi="Helvetica" w:cs="Helvetica Neue"/>
          <w:bCs/>
        </w:rPr>
        <w:t>………</w:t>
      </w:r>
      <w:r w:rsidRPr="00414E46">
        <w:rPr>
          <w:rFonts w:ascii="Helvetica" w:eastAsia="Helvetica Neue" w:hAnsi="Helvetica" w:cs="Helvetica Neue"/>
          <w:bCs/>
        </w:rPr>
        <w:t xml:space="preserve">, </w:t>
      </w:r>
      <w:r w:rsidR="00753499">
        <w:rPr>
          <w:rFonts w:ascii="Helvetica" w:eastAsia="Helvetica Neue" w:hAnsi="Helvetica" w:cs="Helvetica Neue"/>
          <w:bCs/>
        </w:rPr>
        <w:t xml:space="preserve">Manager For Fun </w:t>
      </w:r>
      <w:proofErr w:type="spellStart"/>
      <w:r w:rsidR="00753499">
        <w:rPr>
          <w:rFonts w:ascii="Helvetica" w:eastAsia="Helvetica Neue" w:hAnsi="Helvetica" w:cs="Helvetica Neue"/>
          <w:bCs/>
        </w:rPr>
        <w:t>Labs</w:t>
      </w:r>
      <w:proofErr w:type="spellEnd"/>
    </w:p>
    <w:p w14:paraId="4D071037" w14:textId="77777777" w:rsidR="000E0DA7" w:rsidRPr="00414E46" w:rsidRDefault="000E0DA7" w:rsidP="0022408F">
      <w:pPr>
        <w:spacing w:after="0"/>
        <w:ind w:leftChars="0" w:left="0" w:firstLineChars="0" w:firstLine="0"/>
        <w:jc w:val="both"/>
        <w:rPr>
          <w:rFonts w:ascii="Helvetica" w:eastAsia="Helvetica Neue" w:hAnsi="Helvetica" w:cs="Helvetica Neue"/>
        </w:rPr>
      </w:pPr>
    </w:p>
    <w:p w14:paraId="73BB9648" w14:textId="4D1EEEC4" w:rsidR="005A4AC4" w:rsidRPr="00414E46" w:rsidRDefault="00084494">
      <w:pPr>
        <w:spacing w:after="0"/>
        <w:ind w:left="0" w:hanging="2"/>
        <w:jc w:val="both"/>
        <w:rPr>
          <w:rFonts w:ascii="Helvetica" w:eastAsia="Helvetica Neue" w:hAnsi="Helvetica" w:cs="Helvetica Neue"/>
        </w:rPr>
      </w:pPr>
      <w:r w:rsidRPr="00414E46">
        <w:rPr>
          <w:rFonts w:ascii="Helvetica" w:eastAsia="Helvetica Neue" w:hAnsi="Helvetica" w:cs="Helvetica Neue"/>
        </w:rPr>
        <w:t>Ci-après dénommé le « </w:t>
      </w:r>
      <w:r w:rsidR="00753499">
        <w:rPr>
          <w:rFonts w:ascii="Helvetica" w:eastAsia="Helvetica Neue" w:hAnsi="Helvetica" w:cs="Helvetica Neue"/>
          <w:b/>
        </w:rPr>
        <w:t>FFL</w:t>
      </w:r>
      <w:r w:rsidRPr="00414E46">
        <w:rPr>
          <w:rFonts w:ascii="Helvetica" w:eastAsia="Helvetica Neue" w:hAnsi="Helvetica" w:cs="Helvetica Neue"/>
        </w:rPr>
        <w:t> »</w:t>
      </w:r>
    </w:p>
    <w:p w14:paraId="7E81480E" w14:textId="77777777" w:rsidR="005A4AC4" w:rsidRPr="00414E46" w:rsidRDefault="00084494" w:rsidP="001A6FE8">
      <w:pPr>
        <w:tabs>
          <w:tab w:val="left" w:pos="708"/>
          <w:tab w:val="left" w:pos="1416"/>
          <w:tab w:val="left" w:pos="2124"/>
          <w:tab w:val="left" w:pos="2832"/>
          <w:tab w:val="left" w:pos="3540"/>
          <w:tab w:val="left" w:pos="4248"/>
          <w:tab w:val="left" w:pos="4956"/>
          <w:tab w:val="left" w:pos="7938"/>
        </w:tabs>
        <w:spacing w:after="0"/>
        <w:ind w:left="0" w:hanging="2"/>
        <w:jc w:val="both"/>
        <w:rPr>
          <w:rFonts w:ascii="Helvetica" w:eastAsia="Helvetica Neue" w:hAnsi="Helvetica" w:cs="Helvetica Neue"/>
        </w:rPr>
      </w:pPr>
      <w:r w:rsidRPr="00414E46">
        <w:rPr>
          <w:rFonts w:ascii="Helvetica" w:eastAsia="Helvetica Neue" w:hAnsi="Helvetica" w:cs="Helvetica Neue"/>
        </w:rPr>
        <w:tab/>
      </w:r>
      <w:r w:rsidRPr="00414E46">
        <w:rPr>
          <w:rFonts w:ascii="Helvetica" w:eastAsia="Helvetica Neue" w:hAnsi="Helvetica" w:cs="Helvetica Neue"/>
        </w:rPr>
        <w:tab/>
      </w:r>
      <w:r w:rsidRPr="00414E46">
        <w:rPr>
          <w:rFonts w:ascii="Helvetica" w:eastAsia="Helvetica Neue" w:hAnsi="Helvetica" w:cs="Helvetica Neue"/>
        </w:rPr>
        <w:tab/>
      </w:r>
      <w:r w:rsidRPr="00414E46">
        <w:rPr>
          <w:rFonts w:ascii="Helvetica" w:eastAsia="Helvetica Neue" w:hAnsi="Helvetica" w:cs="Helvetica Neue"/>
        </w:rPr>
        <w:tab/>
      </w:r>
      <w:r w:rsidRPr="00414E46">
        <w:rPr>
          <w:rFonts w:ascii="Helvetica" w:eastAsia="Helvetica Neue" w:hAnsi="Helvetica" w:cs="Helvetica Neue"/>
        </w:rPr>
        <w:tab/>
      </w:r>
      <w:r w:rsidRPr="00414E46">
        <w:rPr>
          <w:rFonts w:ascii="Helvetica" w:eastAsia="Helvetica Neue" w:hAnsi="Helvetica" w:cs="Helvetica Neue"/>
        </w:rPr>
        <w:tab/>
      </w:r>
      <w:r w:rsidRPr="00414E46">
        <w:rPr>
          <w:rFonts w:ascii="Helvetica" w:eastAsia="Helvetica Neue" w:hAnsi="Helvetica" w:cs="Helvetica Neue"/>
        </w:rPr>
        <w:tab/>
        <w:t xml:space="preserve">                                                     </w:t>
      </w:r>
      <w:r w:rsidRPr="00414E46">
        <w:rPr>
          <w:rFonts w:ascii="Helvetica" w:eastAsia="Helvetica Neue" w:hAnsi="Helvetica" w:cs="Helvetica Neue"/>
          <w:b/>
        </w:rPr>
        <w:t xml:space="preserve">D’autre part, </w:t>
      </w:r>
    </w:p>
    <w:p w14:paraId="211BD053" w14:textId="77777777" w:rsidR="0022408F" w:rsidRPr="00414E46" w:rsidRDefault="0022408F">
      <w:pPr>
        <w:spacing w:after="0"/>
        <w:ind w:left="0" w:hanging="2"/>
        <w:jc w:val="both"/>
        <w:rPr>
          <w:rFonts w:ascii="Helvetica" w:eastAsia="Helvetica Neue" w:hAnsi="Helvetica" w:cs="Helvetica Neue"/>
        </w:rPr>
      </w:pPr>
    </w:p>
    <w:p w14:paraId="4313BC2C" w14:textId="10716EA7" w:rsidR="005A4AC4" w:rsidRPr="00414E46" w:rsidRDefault="00084494">
      <w:pPr>
        <w:spacing w:after="0"/>
        <w:ind w:left="0" w:hanging="2"/>
        <w:jc w:val="both"/>
        <w:rPr>
          <w:rFonts w:ascii="Helvetica" w:eastAsia="Helvetica Neue" w:hAnsi="Helvetica" w:cs="Helvetica Neue"/>
        </w:rPr>
      </w:pPr>
      <w:r w:rsidRPr="00414E46">
        <w:rPr>
          <w:rFonts w:ascii="Helvetica" w:eastAsia="Helvetica Neue" w:hAnsi="Helvetica" w:cs="Helvetica Neue"/>
        </w:rPr>
        <w:t>La FFTT</w:t>
      </w:r>
      <w:r w:rsidR="00DE4588" w:rsidRPr="00414E46">
        <w:rPr>
          <w:rFonts w:ascii="Helvetica" w:eastAsia="Helvetica Neue" w:hAnsi="Helvetica" w:cs="Helvetica Neue"/>
        </w:rPr>
        <w:t xml:space="preserve"> et </w:t>
      </w:r>
      <w:proofErr w:type="gramStart"/>
      <w:r w:rsidR="00DE4588" w:rsidRPr="00414E46">
        <w:rPr>
          <w:rFonts w:ascii="Helvetica" w:eastAsia="Helvetica Neue" w:hAnsi="Helvetica" w:cs="Helvetica Neue"/>
        </w:rPr>
        <w:t>F</w:t>
      </w:r>
      <w:r w:rsidR="00753499">
        <w:rPr>
          <w:rFonts w:ascii="Helvetica" w:eastAsia="Helvetica Neue" w:hAnsi="Helvetica" w:cs="Helvetica Neue"/>
        </w:rPr>
        <w:t>FL</w:t>
      </w:r>
      <w:r w:rsidRPr="00414E46">
        <w:rPr>
          <w:rFonts w:ascii="Helvetica" w:eastAsia="Helvetica Neue" w:hAnsi="Helvetica" w:cs="Helvetica Neue"/>
        </w:rPr>
        <w:t xml:space="preserve">  seront</w:t>
      </w:r>
      <w:proofErr w:type="gramEnd"/>
      <w:r w:rsidRPr="00414E46">
        <w:rPr>
          <w:rFonts w:ascii="Helvetica" w:eastAsia="Helvetica Neue" w:hAnsi="Helvetica" w:cs="Helvetica Neue"/>
        </w:rPr>
        <w:t xml:space="preserve"> ci-après également dénommés, individuellement et/ou collectivement, la/les « </w:t>
      </w:r>
      <w:r w:rsidRPr="00414E46">
        <w:rPr>
          <w:rFonts w:ascii="Helvetica" w:eastAsia="Helvetica Neue" w:hAnsi="Helvetica" w:cs="Helvetica Neue"/>
          <w:b/>
        </w:rPr>
        <w:t>Partie</w:t>
      </w:r>
      <w:r w:rsidRPr="00414E46">
        <w:rPr>
          <w:rFonts w:ascii="Helvetica" w:eastAsia="Helvetica Neue" w:hAnsi="Helvetica" w:cs="Helvetica Neue"/>
        </w:rPr>
        <w:t>(</w:t>
      </w:r>
      <w:r w:rsidRPr="00414E46">
        <w:rPr>
          <w:rFonts w:ascii="Helvetica" w:eastAsia="Helvetica Neue" w:hAnsi="Helvetica" w:cs="Helvetica Neue"/>
          <w:b/>
        </w:rPr>
        <w:t>s</w:t>
      </w:r>
      <w:r w:rsidRPr="00414E46">
        <w:rPr>
          <w:rFonts w:ascii="Helvetica" w:eastAsia="Helvetica Neue" w:hAnsi="Helvetica" w:cs="Helvetica Neue"/>
        </w:rPr>
        <w:t>) ».</w:t>
      </w:r>
    </w:p>
    <w:p w14:paraId="6726AA6A" w14:textId="77777777" w:rsidR="0022408F" w:rsidRPr="00414E46" w:rsidRDefault="0022408F" w:rsidP="001A6FE8">
      <w:pPr>
        <w:spacing w:after="0" w:line="240" w:lineRule="auto"/>
        <w:ind w:leftChars="0" w:left="0" w:firstLineChars="0" w:firstLine="0"/>
        <w:jc w:val="both"/>
        <w:rPr>
          <w:rFonts w:ascii="Helvetica" w:eastAsia="Helvetica Neue" w:hAnsi="Helvetica" w:cs="Helvetica Neue"/>
        </w:rPr>
      </w:pPr>
    </w:p>
    <w:p w14:paraId="51649AD2" w14:textId="77777777" w:rsidR="005A4AC4" w:rsidRPr="00414E46" w:rsidRDefault="00084494">
      <w:pPr>
        <w:spacing w:after="0" w:line="240" w:lineRule="auto"/>
        <w:ind w:left="0" w:hanging="2"/>
        <w:jc w:val="both"/>
        <w:rPr>
          <w:rFonts w:ascii="Helvetica" w:eastAsia="Helvetica Neue" w:hAnsi="Helvetica" w:cs="Helvetica Neue"/>
        </w:rPr>
      </w:pPr>
      <w:r w:rsidRPr="00414E46">
        <w:rPr>
          <w:rFonts w:ascii="Helvetica" w:eastAsia="Helvetica Neue" w:hAnsi="Helvetica" w:cs="Helvetica Neue"/>
          <w:b/>
          <w:u w:val="single"/>
        </w:rPr>
        <w:t>PREAMBULE</w:t>
      </w:r>
    </w:p>
    <w:p w14:paraId="1B943CDD" w14:textId="77777777" w:rsidR="005A4AC4" w:rsidRPr="00414E46" w:rsidRDefault="005A4AC4">
      <w:pPr>
        <w:spacing w:after="0" w:line="240" w:lineRule="auto"/>
        <w:ind w:left="0" w:hanging="2"/>
        <w:jc w:val="both"/>
        <w:rPr>
          <w:rFonts w:ascii="Helvetica" w:eastAsia="Helvetica Neue" w:hAnsi="Helvetica" w:cs="Helvetica Neue"/>
        </w:rPr>
      </w:pPr>
    </w:p>
    <w:p w14:paraId="20EFA435" w14:textId="3F0F6DD3" w:rsidR="005A4AC4" w:rsidRDefault="00084494">
      <w:pPr>
        <w:spacing w:after="0" w:line="240" w:lineRule="auto"/>
        <w:ind w:left="0" w:hanging="2"/>
        <w:jc w:val="both"/>
        <w:rPr>
          <w:rFonts w:ascii="Helvetica" w:eastAsia="Helvetica Neue" w:hAnsi="Helvetica" w:cs="Helvetica Neue"/>
        </w:rPr>
      </w:pPr>
      <w:r w:rsidRPr="00414E46">
        <w:rPr>
          <w:rFonts w:ascii="Helvetica" w:eastAsia="Helvetica Neue" w:hAnsi="Helvetica" w:cs="Helvetica Neue"/>
        </w:rPr>
        <w:t xml:space="preserve">La FFTT association loi 1901 reconnue d’utilité publique bénéficie d’une délégation de service public pour l’organisation et le développement de sa discipline en France. A ce titre, elle </w:t>
      </w:r>
      <w:r w:rsidR="000E0DA7" w:rsidRPr="00414E46">
        <w:rPr>
          <w:rFonts w:ascii="Helvetica" w:eastAsia="Helvetica Neue" w:hAnsi="Helvetica" w:cs="Helvetica Neue"/>
        </w:rPr>
        <w:t>a la charge</w:t>
      </w:r>
      <w:r w:rsidRPr="00414E46">
        <w:rPr>
          <w:rFonts w:ascii="Helvetica" w:eastAsia="Helvetica Neue" w:hAnsi="Helvetica" w:cs="Helvetica Neue"/>
        </w:rPr>
        <w:t xml:space="preserve"> de diriger et de contrôler la</w:t>
      </w:r>
      <w:r w:rsidR="00D11F43" w:rsidRPr="00414E46">
        <w:rPr>
          <w:rFonts w:ascii="Helvetica" w:eastAsia="Helvetica Neue" w:hAnsi="Helvetica" w:cs="Helvetica Neue"/>
        </w:rPr>
        <w:t xml:space="preserve"> pratique du</w:t>
      </w:r>
      <w:r w:rsidRPr="00414E46">
        <w:rPr>
          <w:rFonts w:ascii="Helvetica" w:eastAsia="Helvetica Neue" w:hAnsi="Helvetica" w:cs="Helvetica Neue"/>
        </w:rPr>
        <w:t xml:space="preserve"> Tennis de Table </w:t>
      </w:r>
      <w:r w:rsidR="00D11F43" w:rsidRPr="00414E46">
        <w:rPr>
          <w:rFonts w:ascii="Helvetica" w:eastAsia="Helvetica Neue" w:hAnsi="Helvetica" w:cs="Helvetica Neue"/>
        </w:rPr>
        <w:t xml:space="preserve">sous toutes ses formes (intérieur, extérieur, </w:t>
      </w:r>
      <w:r w:rsidR="00F80C8D">
        <w:rPr>
          <w:rFonts w:ascii="Helvetica" w:eastAsia="Helvetica Neue" w:hAnsi="Helvetica" w:cs="Helvetica Neue"/>
        </w:rPr>
        <w:t>Ping VR</w:t>
      </w:r>
      <w:r w:rsidR="00D11F43" w:rsidRPr="00414E46">
        <w:rPr>
          <w:rFonts w:ascii="Helvetica" w:eastAsia="Helvetica Neue" w:hAnsi="Helvetica" w:cs="Helvetica Neue"/>
        </w:rPr>
        <w:t xml:space="preserve">, Hardbat, </w:t>
      </w:r>
      <w:proofErr w:type="spellStart"/>
      <w:r w:rsidR="00D11F43" w:rsidRPr="00414E46">
        <w:rPr>
          <w:rFonts w:ascii="Helvetica" w:eastAsia="Helvetica Neue" w:hAnsi="Helvetica" w:cs="Helvetica Neue"/>
        </w:rPr>
        <w:t>Sandpaper</w:t>
      </w:r>
      <w:proofErr w:type="spellEnd"/>
      <w:r w:rsidR="00D11F43" w:rsidRPr="00414E46">
        <w:rPr>
          <w:rFonts w:ascii="Helvetica" w:eastAsia="Helvetica Neue" w:hAnsi="Helvetica" w:cs="Helvetica Neue"/>
        </w:rPr>
        <w:t xml:space="preserve">) </w:t>
      </w:r>
      <w:r w:rsidRPr="00414E46">
        <w:rPr>
          <w:rFonts w:ascii="Helvetica" w:eastAsia="Helvetica Neue" w:hAnsi="Helvetica" w:cs="Helvetica Neue"/>
        </w:rPr>
        <w:t>sur le territoire français, notamment au travers de l’aspect éducatif, social et solidaire et a pleinement intégré dans sa stratégie globale une démarche de responsabilité sociétale.</w:t>
      </w:r>
    </w:p>
    <w:p w14:paraId="247B4864" w14:textId="77777777" w:rsidR="0077466D" w:rsidRPr="00414E46" w:rsidRDefault="0077466D">
      <w:pPr>
        <w:spacing w:after="0" w:line="240" w:lineRule="auto"/>
        <w:ind w:left="0" w:hanging="2"/>
        <w:jc w:val="both"/>
        <w:rPr>
          <w:rFonts w:ascii="Helvetica" w:eastAsia="Helvetica Neue" w:hAnsi="Helvetica" w:cs="Helvetica Neue"/>
        </w:rPr>
      </w:pPr>
    </w:p>
    <w:p w14:paraId="56194253" w14:textId="2E179924" w:rsidR="0077466D" w:rsidRPr="00F80C8D" w:rsidRDefault="00753499" w:rsidP="00F80C8D">
      <w:pPr>
        <w:spacing w:after="0" w:line="240" w:lineRule="auto"/>
        <w:ind w:left="0" w:hanging="2"/>
        <w:rPr>
          <w:rFonts w:ascii="Helvetica" w:eastAsia="Helvetica Neue" w:hAnsi="Helvetica" w:cs="Helvetica Neue"/>
          <w:highlight w:val="yellow"/>
        </w:rPr>
      </w:pPr>
      <w:r>
        <w:rPr>
          <w:rFonts w:ascii="Helvetica" w:eastAsia="Helvetica Neue" w:hAnsi="Helvetica" w:cs="Helvetica Neue"/>
        </w:rPr>
        <w:t xml:space="preserve">For Fun </w:t>
      </w:r>
      <w:proofErr w:type="spellStart"/>
      <w:r>
        <w:rPr>
          <w:rFonts w:ascii="Helvetica" w:eastAsia="Helvetica Neue" w:hAnsi="Helvetica" w:cs="Helvetica Neue"/>
        </w:rPr>
        <w:t>Labs</w:t>
      </w:r>
      <w:proofErr w:type="spellEnd"/>
      <w:r>
        <w:rPr>
          <w:rFonts w:ascii="Helvetica" w:eastAsia="Helvetica Neue" w:hAnsi="Helvetica" w:cs="Helvetica Neue"/>
        </w:rPr>
        <w:t xml:space="preserve"> est une société américaine qui a créé le jeu Eleven Table Tennis qui permet la pratique du Tennis de Table en réalité</w:t>
      </w:r>
      <w:r w:rsidR="000E0DA7" w:rsidRPr="00414E46">
        <w:rPr>
          <w:rFonts w:ascii="Helvetica" w:hAnsi="Helvetica"/>
        </w:rPr>
        <w:t xml:space="preserve"> virtuelle.</w:t>
      </w:r>
      <w:r w:rsidR="000E0DA7" w:rsidRPr="00414E46">
        <w:rPr>
          <w:rFonts w:ascii="Helvetica" w:hAnsi="Helvetica"/>
        </w:rPr>
        <w:br/>
      </w:r>
    </w:p>
    <w:p w14:paraId="22125AD9" w14:textId="77777777" w:rsidR="0077466D" w:rsidRPr="00414E46" w:rsidRDefault="0077466D">
      <w:pPr>
        <w:spacing w:after="0" w:line="240" w:lineRule="auto"/>
        <w:jc w:val="both"/>
        <w:rPr>
          <w:rFonts w:ascii="Helvetica" w:eastAsia="Helvetica Neue" w:hAnsi="Helvetica" w:cs="Helvetica Neue"/>
          <w:sz w:val="8"/>
          <w:szCs w:val="8"/>
        </w:rPr>
      </w:pPr>
    </w:p>
    <w:p w14:paraId="3533F180" w14:textId="4423D7B8" w:rsidR="005A4AC4" w:rsidRPr="00414E46" w:rsidRDefault="00084494">
      <w:pPr>
        <w:spacing w:after="0" w:line="240" w:lineRule="auto"/>
        <w:ind w:left="0" w:hanging="2"/>
        <w:jc w:val="both"/>
        <w:rPr>
          <w:rFonts w:ascii="Helvetica" w:eastAsia="Helvetica Neue" w:hAnsi="Helvetica" w:cs="Helvetica Neue"/>
        </w:rPr>
      </w:pPr>
      <w:r w:rsidRPr="00414E46">
        <w:rPr>
          <w:rFonts w:ascii="Helvetica" w:eastAsia="Helvetica Neue" w:hAnsi="Helvetica" w:cs="Helvetica Neue"/>
        </w:rPr>
        <w:t xml:space="preserve">Les Parties se sont rencontrées </w:t>
      </w:r>
      <w:r w:rsidR="00753499">
        <w:rPr>
          <w:rFonts w:ascii="Helvetica" w:eastAsia="Helvetica Neue" w:hAnsi="Helvetica" w:cs="Helvetica Neue"/>
        </w:rPr>
        <w:t xml:space="preserve">à Mouilleron le Captif lors des Championnats de France </w:t>
      </w:r>
      <w:r w:rsidRPr="00414E46">
        <w:rPr>
          <w:rFonts w:ascii="Helvetica" w:eastAsia="Helvetica Neue" w:hAnsi="Helvetica" w:cs="Helvetica Neue"/>
        </w:rPr>
        <w:t xml:space="preserve">et ont </w:t>
      </w:r>
      <w:r w:rsidR="00753499">
        <w:rPr>
          <w:rFonts w:ascii="Helvetica" w:eastAsia="Helvetica Neue" w:hAnsi="Helvetica" w:cs="Helvetica Neue"/>
        </w:rPr>
        <w:t>initié une discussion</w:t>
      </w:r>
      <w:r w:rsidRPr="00414E46">
        <w:rPr>
          <w:rFonts w:ascii="Helvetica" w:eastAsia="Helvetica Neue" w:hAnsi="Helvetica" w:cs="Helvetica Neue"/>
        </w:rPr>
        <w:t xml:space="preserve"> </w:t>
      </w:r>
      <w:r w:rsidR="00753499">
        <w:rPr>
          <w:rFonts w:ascii="Helvetica" w:eastAsia="Helvetica Neue" w:hAnsi="Helvetica" w:cs="Helvetica Neue"/>
        </w:rPr>
        <w:t xml:space="preserve">pour </w:t>
      </w:r>
      <w:r w:rsidRPr="00414E46">
        <w:rPr>
          <w:rFonts w:ascii="Helvetica" w:eastAsia="Helvetica Neue" w:hAnsi="Helvetica" w:cs="Helvetica Neue"/>
        </w:rPr>
        <w:t>collabor</w:t>
      </w:r>
      <w:r w:rsidR="00753499">
        <w:rPr>
          <w:rFonts w:ascii="Helvetica" w:eastAsia="Helvetica Neue" w:hAnsi="Helvetica" w:cs="Helvetica Neue"/>
        </w:rPr>
        <w:t>er et développer la pratique du Tennis de Table en réalité virtuelle en France et dans le monde</w:t>
      </w:r>
      <w:r w:rsidR="00F80C8D">
        <w:rPr>
          <w:rFonts w:ascii="Helvetica" w:eastAsia="Helvetica Neue" w:hAnsi="Helvetica" w:cs="Helvetica Neue"/>
        </w:rPr>
        <w:t xml:space="preserve"> avec la collaboration locale de l’association Eleven France</w:t>
      </w:r>
      <w:r w:rsidRPr="00414E46">
        <w:rPr>
          <w:rFonts w:ascii="Helvetica" w:eastAsia="Helvetica Neue" w:hAnsi="Helvetica" w:cs="Helvetica Neue"/>
        </w:rPr>
        <w:t xml:space="preserve">. </w:t>
      </w:r>
    </w:p>
    <w:p w14:paraId="24C49DF5" w14:textId="77777777" w:rsidR="005A4AC4" w:rsidRPr="00414E46" w:rsidRDefault="005A4AC4">
      <w:pPr>
        <w:pBdr>
          <w:top w:val="nil"/>
          <w:left w:val="nil"/>
          <w:bottom w:val="nil"/>
          <w:right w:val="nil"/>
          <w:between w:val="nil"/>
        </w:pBdr>
        <w:spacing w:after="0" w:line="240" w:lineRule="auto"/>
        <w:ind w:left="0" w:right="-22" w:hanging="2"/>
        <w:jc w:val="both"/>
        <w:rPr>
          <w:rFonts w:ascii="Helvetica" w:eastAsia="Helvetica Neue" w:hAnsi="Helvetica" w:cs="Helvetica Neue"/>
          <w:color w:val="000000"/>
        </w:rPr>
      </w:pPr>
    </w:p>
    <w:p w14:paraId="25EC8D68" w14:textId="77777777" w:rsidR="005A4AC4" w:rsidRPr="00414E46" w:rsidRDefault="00084494">
      <w:pPr>
        <w:pBdr>
          <w:top w:val="nil"/>
          <w:left w:val="nil"/>
          <w:bottom w:val="nil"/>
          <w:right w:val="nil"/>
          <w:between w:val="nil"/>
        </w:pBdr>
        <w:spacing w:after="0" w:line="240" w:lineRule="auto"/>
        <w:ind w:left="0" w:right="-22" w:hanging="2"/>
        <w:jc w:val="both"/>
        <w:rPr>
          <w:rFonts w:ascii="Helvetica" w:eastAsia="Helvetica Neue" w:hAnsi="Helvetica" w:cs="Helvetica Neue"/>
          <w:color w:val="000000"/>
        </w:rPr>
      </w:pPr>
      <w:r w:rsidRPr="00414E46">
        <w:rPr>
          <w:rFonts w:ascii="Helvetica" w:eastAsia="Helvetica Neue" w:hAnsi="Helvetica" w:cs="Helvetica Neue"/>
          <w:b/>
          <w:color w:val="000000"/>
        </w:rPr>
        <w:t>IL EST PAR CONSEQUENT CONVENU CE QUI SUIT :</w:t>
      </w:r>
    </w:p>
    <w:p w14:paraId="7EF99A9B" w14:textId="77777777" w:rsidR="005A4AC4" w:rsidRPr="00414E46" w:rsidRDefault="005A4AC4">
      <w:pPr>
        <w:spacing w:after="0" w:line="240" w:lineRule="auto"/>
        <w:ind w:left="0" w:hanging="2"/>
        <w:jc w:val="both"/>
        <w:rPr>
          <w:rFonts w:ascii="Helvetica" w:eastAsia="Helvetica Neue" w:hAnsi="Helvetica" w:cs="Helvetica Neue"/>
          <w:sz w:val="20"/>
          <w:szCs w:val="20"/>
        </w:rPr>
      </w:pPr>
    </w:p>
    <w:p w14:paraId="48AD259E" w14:textId="77777777" w:rsidR="005A4AC4" w:rsidRPr="00414E46" w:rsidRDefault="005A4AC4">
      <w:pPr>
        <w:spacing w:after="0" w:line="240" w:lineRule="auto"/>
        <w:ind w:left="0" w:hanging="2"/>
        <w:jc w:val="both"/>
        <w:rPr>
          <w:rFonts w:ascii="Helvetica" w:eastAsia="Helvetica Neue" w:hAnsi="Helvetica" w:cs="Helvetica Neue"/>
        </w:rPr>
      </w:pPr>
    </w:p>
    <w:p w14:paraId="3588FB3C" w14:textId="77777777" w:rsidR="005A4AC4" w:rsidRPr="00414E46" w:rsidRDefault="00084494">
      <w:pPr>
        <w:spacing w:after="0" w:line="240" w:lineRule="auto"/>
        <w:ind w:left="0" w:hanging="2"/>
        <w:jc w:val="both"/>
        <w:rPr>
          <w:rFonts w:ascii="Helvetica" w:eastAsia="Helvetica Neue" w:hAnsi="Helvetica" w:cs="Helvetica Neue"/>
          <w:u w:val="single"/>
        </w:rPr>
      </w:pPr>
      <w:r w:rsidRPr="00414E46">
        <w:rPr>
          <w:rFonts w:ascii="Helvetica" w:eastAsia="Helvetica Neue" w:hAnsi="Helvetica" w:cs="Helvetica Neue"/>
          <w:b/>
          <w:u w:val="single"/>
        </w:rPr>
        <w:t>ARTICLE 1 - OBJET DE LA CONVENTION</w:t>
      </w:r>
    </w:p>
    <w:p w14:paraId="631B08A8" w14:textId="77777777" w:rsidR="005A4AC4" w:rsidRPr="00414E46" w:rsidRDefault="005A4AC4">
      <w:pPr>
        <w:spacing w:after="0" w:line="240" w:lineRule="auto"/>
        <w:ind w:left="0" w:hanging="2"/>
        <w:jc w:val="both"/>
        <w:rPr>
          <w:rFonts w:ascii="Helvetica" w:eastAsia="Helvetica Neue" w:hAnsi="Helvetica" w:cs="Helvetica Neue"/>
        </w:rPr>
      </w:pPr>
    </w:p>
    <w:p w14:paraId="5DFD44E7" w14:textId="7E03190D" w:rsidR="005A4AC4" w:rsidRPr="00414E46" w:rsidRDefault="00084494" w:rsidP="00587159">
      <w:pPr>
        <w:spacing w:after="0" w:line="240" w:lineRule="auto"/>
        <w:ind w:left="0" w:hanging="2"/>
        <w:jc w:val="both"/>
        <w:rPr>
          <w:rFonts w:ascii="Helvetica" w:eastAsia="Helvetica Neue" w:hAnsi="Helvetica" w:cs="Helvetica Neue"/>
        </w:rPr>
      </w:pPr>
      <w:r w:rsidRPr="00414E46">
        <w:rPr>
          <w:rFonts w:ascii="Helvetica" w:eastAsia="Helvetica Neue" w:hAnsi="Helvetica" w:cs="Helvetica Neue"/>
        </w:rPr>
        <w:t>Les parties sont autonomes et ont une ambition commune</w:t>
      </w:r>
      <w:r w:rsidR="00BC0F0E">
        <w:rPr>
          <w:rFonts w:ascii="Helvetica" w:eastAsia="Helvetica Neue" w:hAnsi="Helvetica" w:cs="Helvetica Neue"/>
        </w:rPr>
        <w:t> :</w:t>
      </w:r>
      <w:r w:rsidRPr="00414E46">
        <w:rPr>
          <w:rFonts w:ascii="Helvetica" w:eastAsia="Helvetica Neue" w:hAnsi="Helvetica" w:cs="Helvetica Neue"/>
        </w:rPr>
        <w:t xml:space="preserve"> elles ont ainsi décidé de mettre en œuvre leur </w:t>
      </w:r>
      <w:r w:rsidR="00D2407A" w:rsidRPr="00414E46">
        <w:rPr>
          <w:rFonts w:ascii="Helvetica" w:eastAsia="Helvetica Neue" w:hAnsi="Helvetica" w:cs="Helvetica Neue"/>
        </w:rPr>
        <w:t>savoir-faire</w:t>
      </w:r>
      <w:r w:rsidRPr="00414E46">
        <w:rPr>
          <w:rFonts w:ascii="Helvetica" w:eastAsia="Helvetica Neue" w:hAnsi="Helvetica" w:cs="Helvetica Neue"/>
        </w:rPr>
        <w:t xml:space="preserve"> en matière de développement </w:t>
      </w:r>
      <w:r w:rsidR="000E0DA7" w:rsidRPr="00414E46">
        <w:rPr>
          <w:rFonts w:ascii="Helvetica" w:eastAsia="Helvetica Neue" w:hAnsi="Helvetica" w:cs="Helvetica Neue"/>
        </w:rPr>
        <w:t>du Tennis de Table en réalité virtuelle.</w:t>
      </w:r>
    </w:p>
    <w:p w14:paraId="58492A42" w14:textId="162F3ACB" w:rsidR="005A4AC4" w:rsidRPr="00414E46" w:rsidRDefault="00084494">
      <w:pPr>
        <w:spacing w:after="0" w:line="240" w:lineRule="auto"/>
        <w:ind w:left="0" w:hanging="2"/>
        <w:jc w:val="both"/>
        <w:rPr>
          <w:rFonts w:ascii="Helvetica" w:eastAsia="Helvetica Neue" w:hAnsi="Helvetica" w:cs="Helvetica Neue"/>
        </w:rPr>
      </w:pPr>
      <w:r w:rsidRPr="00414E46">
        <w:rPr>
          <w:rFonts w:ascii="Helvetica" w:eastAsia="Helvetica Neue" w:hAnsi="Helvetica" w:cs="Helvetica Neue"/>
        </w:rPr>
        <w:t>Par conséquent, La FFTT</w:t>
      </w:r>
      <w:r w:rsidR="00D2407A" w:rsidRPr="00414E46">
        <w:rPr>
          <w:rFonts w:ascii="Helvetica" w:eastAsia="Helvetica Neue" w:hAnsi="Helvetica" w:cs="Helvetica Neue"/>
        </w:rPr>
        <w:t xml:space="preserve"> et </w:t>
      </w:r>
      <w:del w:id="7" w:author="jean-nicolas BARELIER" w:date="2022-08-24T10:04:00Z">
        <w:r w:rsidR="00D2407A" w:rsidRPr="00520DA4" w:rsidDel="002963DA">
          <w:rPr>
            <w:rFonts w:ascii="Helvetica" w:eastAsia="Helvetica Neue" w:hAnsi="Helvetica" w:cs="Helvetica Neue"/>
            <w:color w:val="FF0000"/>
          </w:rPr>
          <w:delText>la</w:delText>
        </w:r>
      </w:del>
      <w:r w:rsidR="00D2407A" w:rsidRPr="00414E46">
        <w:rPr>
          <w:rFonts w:ascii="Helvetica" w:eastAsia="Helvetica Neue" w:hAnsi="Helvetica" w:cs="Helvetica Neue"/>
        </w:rPr>
        <w:t xml:space="preserve"> </w:t>
      </w:r>
      <w:r w:rsidR="000E0DA7" w:rsidRPr="00414E46">
        <w:rPr>
          <w:rFonts w:ascii="Helvetica" w:eastAsia="Helvetica Neue" w:hAnsi="Helvetica" w:cs="Helvetica Neue"/>
        </w:rPr>
        <w:t>F</w:t>
      </w:r>
      <w:r w:rsidR="00753499">
        <w:rPr>
          <w:rFonts w:ascii="Helvetica" w:eastAsia="Helvetica Neue" w:hAnsi="Helvetica" w:cs="Helvetica Neue"/>
        </w:rPr>
        <w:t>FL</w:t>
      </w:r>
      <w:r w:rsidRPr="00414E46">
        <w:rPr>
          <w:rFonts w:ascii="Helvetica" w:eastAsia="Helvetica Neue" w:hAnsi="Helvetica" w:cs="Helvetica Neue"/>
        </w:rPr>
        <w:t xml:space="preserve"> déclare</w:t>
      </w:r>
      <w:r w:rsidR="00D2407A" w:rsidRPr="00414E46">
        <w:rPr>
          <w:rFonts w:ascii="Helvetica" w:eastAsia="Helvetica Neue" w:hAnsi="Helvetica" w:cs="Helvetica Neue"/>
        </w:rPr>
        <w:t>nt</w:t>
      </w:r>
      <w:r w:rsidRPr="00414E46">
        <w:rPr>
          <w:rFonts w:ascii="Helvetica" w:eastAsia="Helvetica Neue" w:hAnsi="Helvetica" w:cs="Helvetica Neue"/>
        </w:rPr>
        <w:t xml:space="preserve"> </w:t>
      </w:r>
      <w:r w:rsidR="00D2407A" w:rsidRPr="00414E46">
        <w:rPr>
          <w:rFonts w:ascii="Helvetica" w:eastAsia="Helvetica Neue" w:hAnsi="Helvetica" w:cs="Helvetica Neue"/>
        </w:rPr>
        <w:t>leur</w:t>
      </w:r>
      <w:r w:rsidRPr="00414E46">
        <w:rPr>
          <w:rFonts w:ascii="Helvetica" w:eastAsia="Helvetica Neue" w:hAnsi="Helvetica" w:cs="Helvetica Neue"/>
        </w:rPr>
        <w:t xml:space="preserve"> engagement et </w:t>
      </w:r>
      <w:r w:rsidR="00D2407A" w:rsidRPr="00414E46">
        <w:rPr>
          <w:rFonts w:ascii="Helvetica" w:eastAsia="Helvetica Neue" w:hAnsi="Helvetica" w:cs="Helvetica Neue"/>
        </w:rPr>
        <w:t>leur</w:t>
      </w:r>
      <w:r w:rsidRPr="00414E46">
        <w:rPr>
          <w:rFonts w:ascii="Helvetica" w:eastAsia="Helvetica Neue" w:hAnsi="Helvetica" w:cs="Helvetica Neue"/>
        </w:rPr>
        <w:t xml:space="preserve"> soutien </w:t>
      </w:r>
      <w:r w:rsidR="000E0DA7" w:rsidRPr="00414E46">
        <w:rPr>
          <w:rFonts w:ascii="Helvetica" w:eastAsia="Helvetica Neue" w:hAnsi="Helvetica" w:cs="Helvetica Neue"/>
        </w:rPr>
        <w:t xml:space="preserve">réciproque pour le développement du Ping VR </w:t>
      </w:r>
      <w:r w:rsidR="001D625E">
        <w:rPr>
          <w:rFonts w:ascii="Helvetica" w:eastAsia="Helvetica Neue" w:hAnsi="Helvetica" w:cs="Helvetica Neue"/>
        </w:rPr>
        <w:t>ou Méta Pin</w:t>
      </w:r>
      <w:r w:rsidR="00BC0F0E">
        <w:rPr>
          <w:rFonts w:ascii="Helvetica" w:eastAsia="Helvetica Neue" w:hAnsi="Helvetica" w:cs="Helvetica Neue"/>
        </w:rPr>
        <w:t>g</w:t>
      </w:r>
      <w:r w:rsidR="000E0DA7" w:rsidRPr="00414E46">
        <w:rPr>
          <w:rFonts w:ascii="Helvetica" w:eastAsia="Helvetica Neue" w:hAnsi="Helvetica" w:cs="Helvetica Neue"/>
        </w:rPr>
        <w:t>.</w:t>
      </w:r>
    </w:p>
    <w:p w14:paraId="09E705BD" w14:textId="77777777" w:rsidR="005A4AC4" w:rsidRPr="00414E46" w:rsidRDefault="005A4AC4">
      <w:pPr>
        <w:spacing w:after="0" w:line="240" w:lineRule="auto"/>
        <w:ind w:left="0" w:hanging="2"/>
        <w:jc w:val="both"/>
        <w:rPr>
          <w:rFonts w:ascii="Helvetica" w:eastAsia="Helvetica Neue" w:hAnsi="Helvetica" w:cs="Helvetica Neue"/>
        </w:rPr>
      </w:pPr>
    </w:p>
    <w:p w14:paraId="7ED3DC61" w14:textId="77777777" w:rsidR="005A4AC4" w:rsidRPr="00414E46" w:rsidRDefault="00084494">
      <w:pPr>
        <w:spacing w:after="0" w:line="240" w:lineRule="auto"/>
        <w:ind w:left="0" w:hanging="2"/>
        <w:jc w:val="both"/>
        <w:rPr>
          <w:rFonts w:ascii="Helvetica" w:eastAsia="Helvetica Neue" w:hAnsi="Helvetica" w:cs="Helvetica Neue"/>
        </w:rPr>
      </w:pPr>
      <w:r w:rsidRPr="00414E46">
        <w:rPr>
          <w:rFonts w:ascii="Helvetica" w:eastAsia="Helvetica Neue" w:hAnsi="Helvetica" w:cs="Helvetica Neue"/>
        </w:rPr>
        <w:t>A ce titre, elles ont convenu de s’entendre et de collaborer sur les thèmes exposés ci-après dans les conditions définies par la présente convention.</w:t>
      </w:r>
    </w:p>
    <w:p w14:paraId="20BA6256" w14:textId="77777777" w:rsidR="005A4AC4" w:rsidRPr="00414E46" w:rsidRDefault="005A4AC4" w:rsidP="00D2407A">
      <w:pPr>
        <w:spacing w:after="0" w:line="240" w:lineRule="auto"/>
        <w:ind w:leftChars="0" w:left="0" w:firstLineChars="0" w:firstLine="0"/>
        <w:jc w:val="both"/>
        <w:rPr>
          <w:rFonts w:ascii="Helvetica" w:eastAsia="Helvetica Neue" w:hAnsi="Helvetica" w:cs="Helvetica Neue"/>
        </w:rPr>
      </w:pPr>
    </w:p>
    <w:p w14:paraId="295B42B4" w14:textId="2CEF3784" w:rsidR="005A4AC4" w:rsidRDefault="005A4AC4">
      <w:pPr>
        <w:spacing w:after="0" w:line="240" w:lineRule="auto"/>
        <w:ind w:left="0" w:hanging="2"/>
        <w:jc w:val="both"/>
        <w:rPr>
          <w:rFonts w:ascii="Helvetica" w:eastAsia="Helvetica Neue" w:hAnsi="Helvetica" w:cs="Helvetica Neue"/>
        </w:rPr>
      </w:pPr>
    </w:p>
    <w:p w14:paraId="70319E83" w14:textId="77777777" w:rsidR="00BC0F0E" w:rsidRPr="00414E46" w:rsidRDefault="00BC0F0E">
      <w:pPr>
        <w:spacing w:after="0" w:line="240" w:lineRule="auto"/>
        <w:ind w:left="0" w:hanging="2"/>
        <w:jc w:val="both"/>
        <w:rPr>
          <w:rFonts w:ascii="Helvetica" w:eastAsia="Helvetica Neue" w:hAnsi="Helvetica" w:cs="Helvetica Neue"/>
        </w:rPr>
      </w:pPr>
    </w:p>
    <w:p w14:paraId="2D1AB57B" w14:textId="77777777" w:rsidR="005A4AC4" w:rsidRPr="00414E46" w:rsidRDefault="00084494">
      <w:pPr>
        <w:spacing w:after="0" w:line="240" w:lineRule="auto"/>
        <w:ind w:left="0" w:hanging="2"/>
        <w:jc w:val="both"/>
        <w:rPr>
          <w:rFonts w:ascii="Helvetica" w:eastAsia="Helvetica Neue" w:hAnsi="Helvetica" w:cs="Helvetica Neue"/>
          <w:u w:val="single"/>
        </w:rPr>
      </w:pPr>
      <w:r w:rsidRPr="00414E46">
        <w:rPr>
          <w:rFonts w:ascii="Helvetica" w:eastAsia="Helvetica Neue" w:hAnsi="Helvetica" w:cs="Helvetica Neue"/>
          <w:b/>
          <w:u w:val="single"/>
        </w:rPr>
        <w:t>ARTICLE 2 – DUREE DE LA CONVENTION</w:t>
      </w:r>
    </w:p>
    <w:p w14:paraId="74B0EB19" w14:textId="77777777" w:rsidR="005A4AC4" w:rsidRPr="00414E46" w:rsidRDefault="005A4AC4">
      <w:pPr>
        <w:spacing w:after="0" w:line="240" w:lineRule="auto"/>
        <w:ind w:left="0" w:hanging="2"/>
        <w:jc w:val="both"/>
        <w:rPr>
          <w:rFonts w:ascii="Helvetica" w:eastAsia="Helvetica Neue" w:hAnsi="Helvetica" w:cs="Helvetica Neue"/>
        </w:rPr>
      </w:pPr>
    </w:p>
    <w:p w14:paraId="42381FDC" w14:textId="2698934A" w:rsidR="005A4AC4" w:rsidRDefault="00084494">
      <w:pPr>
        <w:ind w:left="0" w:hanging="2"/>
        <w:jc w:val="both"/>
        <w:rPr>
          <w:rFonts w:ascii="Helvetica" w:eastAsia="Helvetica Neue" w:hAnsi="Helvetica" w:cs="Helvetica Neue"/>
        </w:rPr>
      </w:pPr>
      <w:r w:rsidRPr="00414E46">
        <w:rPr>
          <w:rFonts w:ascii="Helvetica" w:eastAsia="Helvetica Neue" w:hAnsi="Helvetica" w:cs="Helvetica Neue"/>
        </w:rPr>
        <w:t>La présente convention est conclue</w:t>
      </w:r>
      <w:r w:rsidR="009B0A81">
        <w:rPr>
          <w:rFonts w:ascii="Helvetica" w:eastAsia="Helvetica Neue" w:hAnsi="Helvetica" w:cs="Helvetica Neue"/>
        </w:rPr>
        <w:t xml:space="preserve"> </w:t>
      </w:r>
      <w:r w:rsidRPr="00414E46">
        <w:rPr>
          <w:rFonts w:ascii="Helvetica" w:eastAsia="Helvetica Neue" w:hAnsi="Helvetica" w:cs="Helvetica Neue"/>
        </w:rPr>
        <w:t xml:space="preserve">pour </w:t>
      </w:r>
      <w:r w:rsidR="00351F18">
        <w:rPr>
          <w:rFonts w:ascii="Helvetica" w:eastAsia="Helvetica Neue" w:hAnsi="Helvetica" w:cs="Helvetica Neue"/>
        </w:rPr>
        <w:t xml:space="preserve">2 ans </w:t>
      </w:r>
      <w:r w:rsidR="001D625E">
        <w:rPr>
          <w:rFonts w:ascii="Helvetica" w:eastAsia="Helvetica Neue" w:hAnsi="Helvetica" w:cs="Helvetica Neue"/>
        </w:rPr>
        <w:t>(</w:t>
      </w:r>
      <w:r w:rsidR="00351F18">
        <w:rPr>
          <w:rFonts w:ascii="Helvetica" w:eastAsia="Helvetica Neue" w:hAnsi="Helvetica" w:cs="Helvetica Neue"/>
        </w:rPr>
        <w:t>+ 4 ans</w:t>
      </w:r>
      <w:r w:rsidR="001D625E">
        <w:rPr>
          <w:rFonts w:ascii="Helvetica" w:eastAsia="Helvetica Neue" w:hAnsi="Helvetica" w:cs="Helvetica Neue"/>
        </w:rPr>
        <w:t>)</w:t>
      </w:r>
      <w:r w:rsidR="00D2407A" w:rsidRPr="00414E46">
        <w:rPr>
          <w:rFonts w:ascii="Helvetica" w:eastAsia="Helvetica Neue" w:hAnsi="Helvetica" w:cs="Helvetica Neue"/>
        </w:rPr>
        <w:t xml:space="preserve"> </w:t>
      </w:r>
      <w:r w:rsidR="000D420A" w:rsidRPr="00414E46">
        <w:rPr>
          <w:rFonts w:ascii="Helvetica" w:eastAsia="Helvetica Neue" w:hAnsi="Helvetica" w:cs="Helvetica Neue"/>
        </w:rPr>
        <w:t>à</w:t>
      </w:r>
      <w:r w:rsidR="00D2407A" w:rsidRPr="00414E46">
        <w:rPr>
          <w:rFonts w:ascii="Helvetica" w:eastAsia="Helvetica Neue" w:hAnsi="Helvetica" w:cs="Helvetica Neue"/>
        </w:rPr>
        <w:t xml:space="preserve"> compter du 1</w:t>
      </w:r>
      <w:r w:rsidR="00D2407A" w:rsidRPr="00414E46">
        <w:rPr>
          <w:rFonts w:ascii="Helvetica" w:eastAsia="Helvetica Neue" w:hAnsi="Helvetica" w:cs="Helvetica Neue"/>
          <w:vertAlign w:val="superscript"/>
        </w:rPr>
        <w:t>er</w:t>
      </w:r>
      <w:r w:rsidR="00D2407A" w:rsidRPr="00414E46">
        <w:rPr>
          <w:rFonts w:ascii="Helvetica" w:eastAsia="Helvetica Neue" w:hAnsi="Helvetica" w:cs="Helvetica Neue"/>
        </w:rPr>
        <w:t xml:space="preserve"> septembre 2022.</w:t>
      </w:r>
    </w:p>
    <w:p w14:paraId="3ECE99C8" w14:textId="252B9795" w:rsidR="00351F18" w:rsidRPr="001D625E" w:rsidRDefault="00351F18">
      <w:pPr>
        <w:ind w:left="0" w:hanging="2"/>
        <w:jc w:val="both"/>
        <w:rPr>
          <w:rFonts w:ascii="Helvetica" w:eastAsia="Helvetica Neue" w:hAnsi="Helvetica" w:cs="Helvetica Neue"/>
        </w:rPr>
      </w:pPr>
      <w:r w:rsidRPr="001D625E">
        <w:rPr>
          <w:rFonts w:ascii="Helvetica" w:eastAsia="Helvetica Neue" w:hAnsi="Helvetica" w:cs="Helvetica Neue"/>
        </w:rPr>
        <w:t xml:space="preserve">Un point d’étape </w:t>
      </w:r>
      <w:ins w:id="8" w:author="jean-nicolas BARELIER" w:date="2022-08-24T10:04:00Z">
        <w:r w:rsidR="002963DA">
          <w:rPr>
            <w:rFonts w:ascii="Helvetica" w:eastAsia="Helvetica Neue" w:hAnsi="Helvetica" w:cs="Helvetica Neue"/>
            <w:color w:val="FF0000"/>
          </w:rPr>
          <w:t>au terme</w:t>
        </w:r>
      </w:ins>
      <w:del w:id="9" w:author="jean-nicolas BARELIER" w:date="2022-08-24T10:04:00Z">
        <w:r w:rsidRPr="00520DA4" w:rsidDel="002963DA">
          <w:rPr>
            <w:rFonts w:ascii="Helvetica" w:eastAsia="Helvetica Neue" w:hAnsi="Helvetica" w:cs="Helvetica Neue"/>
            <w:color w:val="FF0000"/>
          </w:rPr>
          <w:delText>au bout</w:delText>
        </w:r>
      </w:del>
      <w:r w:rsidRPr="00520DA4">
        <w:rPr>
          <w:rFonts w:ascii="Helvetica" w:eastAsia="Helvetica Neue" w:hAnsi="Helvetica" w:cs="Helvetica Neue"/>
          <w:color w:val="FF0000"/>
        </w:rPr>
        <w:t xml:space="preserve"> </w:t>
      </w:r>
      <w:r w:rsidRPr="001D625E">
        <w:rPr>
          <w:rFonts w:ascii="Helvetica" w:eastAsia="Helvetica Neue" w:hAnsi="Helvetica" w:cs="Helvetica Neue"/>
        </w:rPr>
        <w:t xml:space="preserve">des 2 ans est à réaliser </w:t>
      </w:r>
      <w:r w:rsidR="001D625E" w:rsidRPr="001D625E">
        <w:rPr>
          <w:rFonts w:ascii="Helvetica" w:eastAsia="Helvetica Neue" w:hAnsi="Helvetica" w:cs="Helvetica Neue"/>
        </w:rPr>
        <w:t xml:space="preserve">entre les parties </w:t>
      </w:r>
      <w:del w:id="10" w:author="jean-nicolas BARELIER" w:date="2022-08-24T10:04:00Z">
        <w:r w:rsidRPr="001D625E" w:rsidDel="002963DA">
          <w:rPr>
            <w:rFonts w:ascii="Helvetica" w:eastAsia="Helvetica Neue" w:hAnsi="Helvetica" w:cs="Helvetica Neue"/>
          </w:rPr>
          <w:delText xml:space="preserve">pour </w:delText>
        </w:r>
        <w:r w:rsidR="001D625E" w:rsidRPr="00520DA4" w:rsidDel="002963DA">
          <w:rPr>
            <w:rFonts w:ascii="Helvetica" w:eastAsia="Helvetica Neue" w:hAnsi="Helvetica" w:cs="Helvetica Neue"/>
            <w:color w:val="FF0000"/>
          </w:rPr>
          <w:delText>la</w:delText>
        </w:r>
      </w:del>
      <w:ins w:id="11" w:author="jean-nicolas BARELIER" w:date="2022-08-24T10:04:00Z">
        <w:r w:rsidR="002963DA">
          <w:rPr>
            <w:rFonts w:ascii="Helvetica" w:eastAsia="Helvetica Neue" w:hAnsi="Helvetica" w:cs="Helvetica Neue"/>
          </w:rPr>
          <w:t>en vue de</w:t>
        </w:r>
      </w:ins>
      <w:r w:rsidR="001D625E" w:rsidRPr="001D625E">
        <w:rPr>
          <w:rFonts w:ascii="Helvetica" w:eastAsia="Helvetica Neue" w:hAnsi="Helvetica" w:cs="Helvetica Neue"/>
        </w:rPr>
        <w:t xml:space="preserve"> </w:t>
      </w:r>
      <w:r w:rsidRPr="001D625E">
        <w:rPr>
          <w:rFonts w:ascii="Helvetica" w:eastAsia="Helvetica Neue" w:hAnsi="Helvetica" w:cs="Helvetica Neue"/>
        </w:rPr>
        <w:t>prolonger</w:t>
      </w:r>
      <w:ins w:id="12" w:author="jean-nicolas BARELIER" w:date="2022-08-24T10:04:00Z">
        <w:r w:rsidR="002963DA">
          <w:rPr>
            <w:rFonts w:ascii="Helvetica" w:eastAsia="Helvetica Neue" w:hAnsi="Helvetica" w:cs="Helvetica Neue"/>
          </w:rPr>
          <w:t xml:space="preserve"> </w:t>
        </w:r>
        <w:del w:id="13" w:author="Stéphane Lelong" w:date="2022-09-07T11:37:00Z">
          <w:r w:rsidR="002963DA" w:rsidDel="00614845">
            <w:rPr>
              <w:rFonts w:ascii="Helvetica" w:eastAsia="Helvetica Neue" w:hAnsi="Helvetica" w:cs="Helvetica Neue"/>
            </w:rPr>
            <w:delText>e</w:delText>
          </w:r>
        </w:del>
        <w:r w:rsidR="002963DA">
          <w:rPr>
            <w:rFonts w:ascii="Helvetica" w:eastAsia="Helvetica Neue" w:hAnsi="Helvetica" w:cs="Helvetica Neue"/>
          </w:rPr>
          <w:t>l</w:t>
        </w:r>
      </w:ins>
      <w:ins w:id="14" w:author="Stéphane Lelong" w:date="2022-09-07T11:37:00Z">
        <w:r w:rsidR="00614845">
          <w:rPr>
            <w:rFonts w:ascii="Helvetica" w:eastAsia="Helvetica Neue" w:hAnsi="Helvetica" w:cs="Helvetica Neue"/>
          </w:rPr>
          <w:t>e</w:t>
        </w:r>
      </w:ins>
      <w:ins w:id="15" w:author="jean-nicolas BARELIER" w:date="2022-08-24T10:04:00Z">
        <w:r w:rsidR="002963DA">
          <w:rPr>
            <w:rFonts w:ascii="Helvetica" w:eastAsia="Helvetica Neue" w:hAnsi="Helvetica" w:cs="Helvetica Neue"/>
          </w:rPr>
          <w:t xml:space="preserve"> contrat </w:t>
        </w:r>
      </w:ins>
      <w:ins w:id="16" w:author="jean-nicolas BARELIER" w:date="2022-08-24T10:05:00Z">
        <w:r w:rsidR="002963DA">
          <w:rPr>
            <w:rFonts w:ascii="Helvetica" w:eastAsia="Helvetica Neue" w:hAnsi="Helvetica" w:cs="Helvetica Neue"/>
          </w:rPr>
          <w:t>pour</w:t>
        </w:r>
      </w:ins>
      <w:r w:rsidRPr="001D625E">
        <w:rPr>
          <w:rFonts w:ascii="Helvetica" w:eastAsia="Helvetica Neue" w:hAnsi="Helvetica" w:cs="Helvetica Neue"/>
        </w:rPr>
        <w:t xml:space="preserve"> </w:t>
      </w:r>
      <w:del w:id="17" w:author="jean-nicolas BARELIER" w:date="2022-08-24T10:05:00Z">
        <w:r w:rsidRPr="001D625E" w:rsidDel="002963DA">
          <w:rPr>
            <w:rFonts w:ascii="Helvetica" w:eastAsia="Helvetica Neue" w:hAnsi="Helvetica" w:cs="Helvetica Neue"/>
          </w:rPr>
          <w:delText>de</w:delText>
        </w:r>
      </w:del>
      <w:r w:rsidRPr="001D625E">
        <w:rPr>
          <w:rFonts w:ascii="Helvetica" w:eastAsia="Helvetica Neue" w:hAnsi="Helvetica" w:cs="Helvetica Neue"/>
        </w:rPr>
        <w:t xml:space="preserve"> 4 an</w:t>
      </w:r>
      <w:ins w:id="18" w:author="jean-nicolas BARELIER" w:date="2022-08-24T10:05:00Z">
        <w:r w:rsidR="002963DA">
          <w:rPr>
            <w:rFonts w:ascii="Helvetica" w:eastAsia="Helvetica Neue" w:hAnsi="Helvetica" w:cs="Helvetica Neue"/>
          </w:rPr>
          <w:t>nées</w:t>
        </w:r>
      </w:ins>
      <w:del w:id="19" w:author="jean-nicolas BARELIER" w:date="2022-08-24T10:05:00Z">
        <w:r w:rsidRPr="001D625E" w:rsidDel="002963DA">
          <w:rPr>
            <w:rFonts w:ascii="Helvetica" w:eastAsia="Helvetica Neue" w:hAnsi="Helvetica" w:cs="Helvetica Neue"/>
          </w:rPr>
          <w:delText>s</w:delText>
        </w:r>
      </w:del>
      <w:ins w:id="20" w:author="jean-nicolas BARELIER" w:date="2022-08-24T10:05:00Z">
        <w:r w:rsidR="002963DA">
          <w:rPr>
            <w:rFonts w:ascii="Helvetica" w:eastAsia="Helvetica Neue" w:hAnsi="Helvetica" w:cs="Helvetica Neue"/>
          </w:rPr>
          <w:t xml:space="preserve"> supplémentaires</w:t>
        </w:r>
      </w:ins>
      <w:r w:rsidRPr="001D625E">
        <w:rPr>
          <w:rFonts w:ascii="Helvetica" w:eastAsia="Helvetica Neue" w:hAnsi="Helvetica" w:cs="Helvetica Neue"/>
        </w:rPr>
        <w:t>.</w:t>
      </w:r>
    </w:p>
    <w:p w14:paraId="7E2B0579" w14:textId="1A0E198B" w:rsidR="005A4AC4" w:rsidRPr="00414E46" w:rsidRDefault="00E5558F">
      <w:pPr>
        <w:pBdr>
          <w:top w:val="nil"/>
          <w:left w:val="nil"/>
          <w:bottom w:val="nil"/>
          <w:right w:val="nil"/>
          <w:between w:val="nil"/>
        </w:pBdr>
        <w:spacing w:after="0" w:line="240" w:lineRule="auto"/>
        <w:ind w:left="0" w:hanging="2"/>
        <w:jc w:val="both"/>
        <w:rPr>
          <w:rFonts w:ascii="Helvetica" w:eastAsia="Helvetica Neue" w:hAnsi="Helvetica" w:cs="Helvetica Neue"/>
          <w:color w:val="000000"/>
        </w:rPr>
      </w:pPr>
      <w:r w:rsidRPr="001D625E">
        <w:rPr>
          <w:rFonts w:ascii="Helvetica" w:eastAsia="Helvetica Neue" w:hAnsi="Helvetica" w:cs="Helvetica Neue"/>
          <w:color w:val="000000"/>
        </w:rPr>
        <w:t xml:space="preserve">Durant </w:t>
      </w:r>
      <w:r w:rsidR="001D625E" w:rsidRPr="001D625E">
        <w:rPr>
          <w:rFonts w:ascii="Helvetica" w:eastAsia="Helvetica Neue" w:hAnsi="Helvetica" w:cs="Helvetica Neue"/>
          <w:color w:val="000000"/>
        </w:rPr>
        <w:t>la période de la convention</w:t>
      </w:r>
      <w:r w:rsidRPr="001D625E">
        <w:rPr>
          <w:rFonts w:ascii="Helvetica" w:eastAsia="Helvetica Neue" w:hAnsi="Helvetica" w:cs="Helvetica Neue"/>
          <w:color w:val="000000"/>
        </w:rPr>
        <w:t xml:space="preserve">, la FFTT s’engage à promouvoir </w:t>
      </w:r>
      <w:r w:rsidR="00DA3565">
        <w:rPr>
          <w:rFonts w:ascii="Helvetica" w:eastAsia="Helvetica Neue" w:hAnsi="Helvetica" w:cs="Helvetica Neue"/>
          <w:color w:val="000000"/>
        </w:rPr>
        <w:t xml:space="preserve">exclusivement </w:t>
      </w:r>
      <w:r w:rsidRPr="001D625E">
        <w:rPr>
          <w:rFonts w:ascii="Helvetica" w:eastAsia="Helvetica Neue" w:hAnsi="Helvetica" w:cs="Helvetica Neue"/>
          <w:color w:val="000000"/>
        </w:rPr>
        <w:t>la pratique en réalité virtuelle</w:t>
      </w:r>
      <w:r w:rsidR="00EA50FF" w:rsidRPr="001D625E">
        <w:rPr>
          <w:rFonts w:ascii="Helvetica" w:eastAsia="Helvetica Neue" w:hAnsi="Helvetica" w:cs="Helvetica Neue"/>
          <w:color w:val="000000"/>
        </w:rPr>
        <w:t xml:space="preserve"> </w:t>
      </w:r>
      <w:r w:rsidRPr="001D625E">
        <w:rPr>
          <w:rFonts w:ascii="Helvetica" w:eastAsia="Helvetica Neue" w:hAnsi="Helvetica" w:cs="Helvetica Neue"/>
          <w:color w:val="000000"/>
        </w:rPr>
        <w:t>avec le jeu Eleven Table</w:t>
      </w:r>
      <w:r w:rsidR="001D625E" w:rsidRPr="001D625E">
        <w:rPr>
          <w:rFonts w:ascii="Helvetica" w:eastAsia="Helvetica Neue" w:hAnsi="Helvetica" w:cs="Helvetica Neue"/>
          <w:color w:val="000000"/>
        </w:rPr>
        <w:t xml:space="preserve"> Tennis</w:t>
      </w:r>
      <w:r w:rsidR="009B0A81" w:rsidRPr="001D625E">
        <w:rPr>
          <w:rFonts w:ascii="Helvetica" w:eastAsia="Helvetica Neue" w:hAnsi="Helvetica" w:cs="Helvetica Neue"/>
          <w:color w:val="000000"/>
        </w:rPr>
        <w:t>.</w:t>
      </w:r>
    </w:p>
    <w:p w14:paraId="537DE8E5" w14:textId="77777777" w:rsidR="005A4AC4" w:rsidRPr="00414E46" w:rsidRDefault="005A4AC4" w:rsidP="0077466D">
      <w:pPr>
        <w:spacing w:after="0" w:line="240" w:lineRule="auto"/>
        <w:ind w:leftChars="0" w:left="0" w:firstLineChars="0" w:firstLine="0"/>
        <w:jc w:val="both"/>
        <w:rPr>
          <w:rFonts w:ascii="Helvetica" w:eastAsia="Helvetica Neue" w:hAnsi="Helvetica" w:cs="Helvetica Neue"/>
        </w:rPr>
      </w:pPr>
    </w:p>
    <w:p w14:paraId="4E1DC1FD" w14:textId="3A9B0672" w:rsidR="005A4AC4" w:rsidRDefault="005A4AC4" w:rsidP="00E5558F">
      <w:pPr>
        <w:spacing w:after="0" w:line="240" w:lineRule="auto"/>
        <w:ind w:leftChars="0" w:left="0" w:firstLineChars="0" w:firstLine="0"/>
        <w:jc w:val="both"/>
        <w:rPr>
          <w:rFonts w:ascii="Helvetica" w:eastAsia="Helvetica Neue" w:hAnsi="Helvetica" w:cs="Helvetica Neue"/>
          <w:sz w:val="20"/>
          <w:szCs w:val="20"/>
          <w:u w:val="single"/>
        </w:rPr>
      </w:pPr>
    </w:p>
    <w:p w14:paraId="68530AD2" w14:textId="77777777" w:rsidR="00BC0F0E" w:rsidRPr="00414E46" w:rsidRDefault="00BC0F0E" w:rsidP="00E5558F">
      <w:pPr>
        <w:spacing w:after="0" w:line="240" w:lineRule="auto"/>
        <w:ind w:leftChars="0" w:left="0" w:firstLineChars="0" w:firstLine="0"/>
        <w:jc w:val="both"/>
        <w:rPr>
          <w:rFonts w:ascii="Helvetica" w:eastAsia="Helvetica Neue" w:hAnsi="Helvetica" w:cs="Helvetica Neue"/>
          <w:sz w:val="20"/>
          <w:szCs w:val="20"/>
          <w:u w:val="single"/>
        </w:rPr>
      </w:pPr>
    </w:p>
    <w:p w14:paraId="66A7F8E0" w14:textId="77777777" w:rsidR="005A4AC4" w:rsidRPr="00414E46" w:rsidRDefault="005A4AC4">
      <w:pPr>
        <w:spacing w:after="0" w:line="240" w:lineRule="auto"/>
        <w:ind w:left="0" w:hanging="2"/>
        <w:jc w:val="both"/>
        <w:rPr>
          <w:rFonts w:ascii="Helvetica" w:eastAsia="Helvetica Neue" w:hAnsi="Helvetica" w:cs="Helvetica Neue"/>
          <w:sz w:val="20"/>
          <w:szCs w:val="20"/>
          <w:u w:val="single"/>
        </w:rPr>
      </w:pPr>
    </w:p>
    <w:p w14:paraId="55038DC7" w14:textId="4CD01897" w:rsidR="005A4AC4" w:rsidRPr="005160F1" w:rsidRDefault="00084494">
      <w:pPr>
        <w:spacing w:after="0" w:line="240" w:lineRule="auto"/>
        <w:ind w:left="0" w:hanging="2"/>
        <w:jc w:val="both"/>
        <w:rPr>
          <w:rFonts w:ascii="Helvetica" w:eastAsia="Helvetica Neue" w:hAnsi="Helvetica" w:cs="Helvetica Neue"/>
          <w:u w:val="single"/>
        </w:rPr>
      </w:pPr>
      <w:r w:rsidRPr="005160F1">
        <w:rPr>
          <w:rFonts w:ascii="Helvetica" w:eastAsia="Helvetica Neue" w:hAnsi="Helvetica" w:cs="Helvetica Neue"/>
          <w:b/>
          <w:u w:val="single"/>
        </w:rPr>
        <w:t xml:space="preserve">ARTICLE </w:t>
      </w:r>
      <w:r w:rsidR="00E5558F" w:rsidRPr="005160F1">
        <w:rPr>
          <w:rFonts w:ascii="Helvetica" w:eastAsia="Helvetica Neue" w:hAnsi="Helvetica" w:cs="Helvetica Neue"/>
          <w:b/>
          <w:u w:val="single"/>
        </w:rPr>
        <w:t>3</w:t>
      </w:r>
      <w:r w:rsidRPr="005160F1">
        <w:rPr>
          <w:rFonts w:ascii="Helvetica" w:eastAsia="Helvetica Neue" w:hAnsi="Helvetica" w:cs="Helvetica Neue"/>
          <w:b/>
          <w:u w:val="single"/>
        </w:rPr>
        <w:t xml:space="preserve"> : PRATIQUE </w:t>
      </w:r>
      <w:r w:rsidR="001F4557" w:rsidRPr="005160F1">
        <w:rPr>
          <w:rFonts w:ascii="Helvetica" w:eastAsia="Helvetica Neue" w:hAnsi="Helvetica" w:cs="Helvetica Neue"/>
          <w:b/>
          <w:u w:val="single"/>
        </w:rPr>
        <w:t xml:space="preserve">ET DEVELOPPEMENT </w:t>
      </w:r>
      <w:r w:rsidR="003804AD" w:rsidRPr="005160F1">
        <w:rPr>
          <w:rFonts w:ascii="Helvetica" w:eastAsia="Helvetica Neue" w:hAnsi="Helvetica" w:cs="Helvetica Neue"/>
          <w:b/>
          <w:u w:val="single"/>
        </w:rPr>
        <w:t>DU</w:t>
      </w:r>
      <w:r w:rsidRPr="005160F1">
        <w:rPr>
          <w:rFonts w:ascii="Helvetica" w:eastAsia="Helvetica Neue" w:hAnsi="Helvetica" w:cs="Helvetica Neue"/>
          <w:b/>
          <w:u w:val="single"/>
        </w:rPr>
        <w:t xml:space="preserve"> </w:t>
      </w:r>
      <w:r w:rsidR="00DA3565">
        <w:rPr>
          <w:rFonts w:ascii="Helvetica" w:eastAsia="Helvetica Neue" w:hAnsi="Helvetica" w:cs="Helvetica Neue"/>
          <w:b/>
          <w:u w:val="single"/>
        </w:rPr>
        <w:t>PING VR ou META PING</w:t>
      </w:r>
    </w:p>
    <w:p w14:paraId="0462F46C" w14:textId="77777777" w:rsidR="005A4AC4" w:rsidRPr="005160F1" w:rsidRDefault="005A4AC4">
      <w:pPr>
        <w:ind w:left="0" w:hanging="2"/>
        <w:jc w:val="both"/>
        <w:rPr>
          <w:rFonts w:ascii="Helvetica" w:eastAsia="Helvetica Neue" w:hAnsi="Helvetica" w:cs="Helvetica Neue"/>
        </w:rPr>
      </w:pPr>
    </w:p>
    <w:p w14:paraId="316384C9" w14:textId="427209E8" w:rsidR="00E5558F" w:rsidRPr="005160F1" w:rsidRDefault="00E5558F" w:rsidP="00E5558F">
      <w:pPr>
        <w:ind w:leftChars="0" w:left="0" w:firstLineChars="0" w:hanging="2"/>
        <w:jc w:val="both"/>
        <w:rPr>
          <w:rFonts w:ascii="Helvetica" w:eastAsia="Helvetica Neue" w:hAnsi="Helvetica" w:cs="Helvetica Neue"/>
        </w:rPr>
      </w:pPr>
      <w:r w:rsidRPr="005160F1">
        <w:rPr>
          <w:rFonts w:ascii="Helvetica" w:eastAsia="Helvetica Neue" w:hAnsi="Helvetica" w:cs="Helvetica Neue"/>
        </w:rPr>
        <w:t xml:space="preserve">La FFTT ayant un contrat de délégation avec le ministère des Sports, elle est habilitée à édicter les règles du jeu, de sécurité des pratiques qui lui incombent. Dans ce cadre, la FFTT </w:t>
      </w:r>
      <w:r w:rsidR="001D625E" w:rsidRPr="005160F1">
        <w:rPr>
          <w:rFonts w:ascii="Helvetica" w:eastAsia="Helvetica Neue" w:hAnsi="Helvetica" w:cs="Helvetica Neue"/>
        </w:rPr>
        <w:t xml:space="preserve">sollicite FFL </w:t>
      </w:r>
      <w:r w:rsidRPr="005160F1">
        <w:rPr>
          <w:rFonts w:ascii="Helvetica" w:eastAsia="Helvetica Neue" w:hAnsi="Helvetica" w:cs="Helvetica Neue"/>
        </w:rPr>
        <w:t xml:space="preserve">pour configurer le jeu Eleven Table Tennis pour les Français dans des règles qu’elle aura </w:t>
      </w:r>
      <w:r w:rsidRPr="00614845">
        <w:rPr>
          <w:rFonts w:ascii="Helvetica" w:eastAsia="Helvetica Neue" w:hAnsi="Helvetica" w:cs="Helvetica Neue"/>
        </w:rPr>
        <w:t>demandée</w:t>
      </w:r>
      <w:r w:rsidRPr="00614845">
        <w:rPr>
          <w:rFonts w:ascii="Helvetica" w:eastAsia="Helvetica Neue" w:hAnsi="Helvetica" w:cs="Helvetica Neue"/>
          <w:rPrChange w:id="21" w:author="Stéphane Lelong" w:date="2022-09-07T11:37:00Z">
            <w:rPr>
              <w:rFonts w:ascii="Helvetica" w:eastAsia="Helvetica Neue" w:hAnsi="Helvetica" w:cs="Helvetica Neue"/>
              <w:color w:val="FF0000"/>
            </w:rPr>
          </w:rPrChange>
        </w:rPr>
        <w:t>s</w:t>
      </w:r>
      <w:r w:rsidR="009B0A81" w:rsidRPr="00614845">
        <w:rPr>
          <w:rFonts w:ascii="Helvetica" w:eastAsia="Helvetica Neue" w:hAnsi="Helvetica" w:cs="Helvetica Neue"/>
        </w:rPr>
        <w:t xml:space="preserve"> (compétition </w:t>
      </w:r>
      <w:r w:rsidR="009B0A81" w:rsidRPr="005160F1">
        <w:rPr>
          <w:rFonts w:ascii="Helvetica" w:eastAsia="Helvetica Neue" w:hAnsi="Helvetica" w:cs="Helvetica Neue"/>
        </w:rPr>
        <w:t>et pratique de loisirs/santé)</w:t>
      </w:r>
      <w:r w:rsidRPr="005160F1">
        <w:rPr>
          <w:rFonts w:ascii="Helvetica" w:eastAsia="Helvetica Neue" w:hAnsi="Helvetica" w:cs="Helvetica Neue"/>
        </w:rPr>
        <w:t>.</w:t>
      </w:r>
    </w:p>
    <w:p w14:paraId="1E1E8325" w14:textId="58A5BEDB" w:rsidR="00A55A3F" w:rsidRPr="005160F1" w:rsidRDefault="00A55A3F" w:rsidP="00453755">
      <w:pPr>
        <w:ind w:leftChars="0" w:left="-2" w:firstLineChars="0" w:firstLine="0"/>
        <w:jc w:val="both"/>
        <w:rPr>
          <w:rFonts w:ascii="Helvetica" w:eastAsia="Helvetica Neue" w:hAnsi="Helvetica" w:cs="Helvetica Neue"/>
        </w:rPr>
      </w:pPr>
      <w:r w:rsidRPr="005160F1">
        <w:rPr>
          <w:rFonts w:ascii="Helvetica" w:eastAsia="Helvetica Neue" w:hAnsi="Helvetica" w:cs="Helvetica Neue"/>
        </w:rPr>
        <w:t xml:space="preserve">La FFTT va organiser un système de </w:t>
      </w:r>
      <w:r w:rsidR="001D625E" w:rsidRPr="005160F1">
        <w:rPr>
          <w:rFonts w:ascii="Helvetica" w:eastAsia="Helvetica Neue" w:hAnsi="Helvetica" w:cs="Helvetica Neue"/>
        </w:rPr>
        <w:t xml:space="preserve">compétition </w:t>
      </w:r>
      <w:r w:rsidRPr="005160F1">
        <w:rPr>
          <w:rFonts w:ascii="Helvetica" w:eastAsia="Helvetica Neue" w:hAnsi="Helvetica" w:cs="Helvetica Neue"/>
        </w:rPr>
        <w:t xml:space="preserve">et délivrer des titres de Champion de France. Cette structuration sportive doit permettre ensuite de </w:t>
      </w:r>
      <w:r w:rsidR="001D625E" w:rsidRPr="005160F1">
        <w:rPr>
          <w:rFonts w:ascii="Helvetica" w:eastAsia="Helvetica Neue" w:hAnsi="Helvetica" w:cs="Helvetica Neue"/>
        </w:rPr>
        <w:t xml:space="preserve">faciliter </w:t>
      </w:r>
      <w:r w:rsidR="005160F1" w:rsidRPr="005160F1">
        <w:rPr>
          <w:rFonts w:ascii="Helvetica" w:eastAsia="Helvetica Neue" w:hAnsi="Helvetica" w:cs="Helvetica Neue"/>
        </w:rPr>
        <w:t>la création</w:t>
      </w:r>
      <w:r w:rsidRPr="005160F1">
        <w:rPr>
          <w:rFonts w:ascii="Helvetica" w:eastAsia="Helvetica Neue" w:hAnsi="Helvetica" w:cs="Helvetica Neue"/>
        </w:rPr>
        <w:t xml:space="preserve"> de compétitions internationales officielles auprès de la fédération Internationale</w:t>
      </w:r>
      <w:r w:rsidR="005160F1" w:rsidRPr="005160F1">
        <w:rPr>
          <w:rFonts w:ascii="Helvetica" w:eastAsia="Helvetica Neue" w:hAnsi="Helvetica" w:cs="Helvetica Neue"/>
        </w:rPr>
        <w:t xml:space="preserve"> (ITTF)</w:t>
      </w:r>
      <w:r w:rsidR="00520DA4">
        <w:rPr>
          <w:rFonts w:ascii="Helvetica" w:eastAsia="Helvetica Neue" w:hAnsi="Helvetica" w:cs="Helvetica Neue"/>
        </w:rPr>
        <w:t xml:space="preserve">, </w:t>
      </w:r>
      <w:ins w:id="22" w:author="jean-nicolas BARELIER" w:date="2022-08-24T10:05:00Z">
        <w:r w:rsidR="002963DA" w:rsidRPr="00520DA4">
          <w:rPr>
            <w:rFonts w:ascii="Helvetica" w:eastAsia="Helvetica Neue" w:hAnsi="Helvetica" w:cs="Helvetica Neue"/>
            <w:color w:val="0070C0"/>
          </w:rPr>
          <w:t>de l</w:t>
        </w:r>
        <w:r w:rsidR="002963DA">
          <w:rPr>
            <w:rFonts w:ascii="Helvetica" w:eastAsia="Helvetica Neue" w:hAnsi="Helvetica" w:cs="Helvetica Neue"/>
            <w:color w:val="0070C0"/>
          </w:rPr>
          <w:t>a</w:t>
        </w:r>
        <w:r w:rsidR="002963DA" w:rsidRPr="00520DA4">
          <w:rPr>
            <w:rFonts w:ascii="Helvetica" w:eastAsia="Helvetica Neue" w:hAnsi="Helvetica" w:cs="Helvetica Neue"/>
            <w:color w:val="0070C0"/>
          </w:rPr>
          <w:t xml:space="preserve"> fédération européenne (ETTU)</w:t>
        </w:r>
      </w:ins>
      <w:del w:id="23" w:author="jean-nicolas BARELIER" w:date="2022-08-24T10:05:00Z">
        <w:r w:rsidR="00520DA4" w:rsidRPr="00520DA4" w:rsidDel="002963DA">
          <w:rPr>
            <w:rFonts w:ascii="Helvetica" w:eastAsia="Helvetica Neue" w:hAnsi="Helvetica" w:cs="Helvetica Neue"/>
            <w:color w:val="0070C0"/>
          </w:rPr>
          <w:delText>de l</w:delText>
        </w:r>
        <w:r w:rsidR="00520DA4" w:rsidDel="002963DA">
          <w:rPr>
            <w:rFonts w:ascii="Helvetica" w:eastAsia="Helvetica Neue" w:hAnsi="Helvetica" w:cs="Helvetica Neue"/>
            <w:color w:val="0070C0"/>
          </w:rPr>
          <w:delText>a</w:delText>
        </w:r>
        <w:r w:rsidR="00520DA4" w:rsidRPr="00520DA4" w:rsidDel="002963DA">
          <w:rPr>
            <w:rFonts w:ascii="Helvetica" w:eastAsia="Helvetica Neue" w:hAnsi="Helvetica" w:cs="Helvetica Neue"/>
            <w:color w:val="0070C0"/>
          </w:rPr>
          <w:delText xml:space="preserve"> fédération européenne (ETTU)</w:delText>
        </w:r>
        <w:r w:rsidRPr="00520DA4" w:rsidDel="002963DA">
          <w:rPr>
            <w:rFonts w:ascii="Helvetica" w:eastAsia="Helvetica Neue" w:hAnsi="Helvetica" w:cs="Helvetica Neue"/>
            <w:color w:val="0070C0"/>
          </w:rPr>
          <w:delText xml:space="preserve"> </w:delText>
        </w:r>
      </w:del>
      <w:r w:rsidRPr="005160F1">
        <w:rPr>
          <w:rFonts w:ascii="Helvetica" w:eastAsia="Helvetica Neue" w:hAnsi="Helvetica" w:cs="Helvetica Neue"/>
        </w:rPr>
        <w:t>et auprès du Comité Olympique International</w:t>
      </w:r>
      <w:r w:rsidR="005160F1" w:rsidRPr="005160F1">
        <w:rPr>
          <w:rFonts w:ascii="Helvetica" w:eastAsia="Helvetica Neue" w:hAnsi="Helvetica" w:cs="Helvetica Neue"/>
        </w:rPr>
        <w:t xml:space="preserve"> (CIO)</w:t>
      </w:r>
      <w:r w:rsidRPr="005160F1">
        <w:rPr>
          <w:rFonts w:ascii="Helvetica" w:eastAsia="Helvetica Neue" w:hAnsi="Helvetica" w:cs="Helvetica Neue"/>
        </w:rPr>
        <w:t>.</w:t>
      </w:r>
    </w:p>
    <w:p w14:paraId="1B4FEE18" w14:textId="1E9194EB" w:rsidR="004458F0" w:rsidRDefault="004458F0" w:rsidP="00453755">
      <w:pPr>
        <w:ind w:leftChars="0" w:left="-2" w:firstLineChars="0" w:firstLine="0"/>
        <w:jc w:val="both"/>
        <w:rPr>
          <w:rFonts w:ascii="Helvetica" w:eastAsia="Helvetica Neue" w:hAnsi="Helvetica" w:cs="Helvetica Neue"/>
        </w:rPr>
      </w:pPr>
      <w:r w:rsidRPr="005160F1">
        <w:rPr>
          <w:rFonts w:ascii="Helvetica" w:eastAsia="Helvetica Neue" w:hAnsi="Helvetica" w:cs="Helvetica Neue"/>
        </w:rPr>
        <w:t xml:space="preserve">La FFTT s’engage </w:t>
      </w:r>
      <w:r w:rsidR="004206A6" w:rsidRPr="005160F1">
        <w:rPr>
          <w:rFonts w:ascii="Helvetica" w:eastAsia="Helvetica Neue" w:hAnsi="Helvetica" w:cs="Helvetica Neue"/>
        </w:rPr>
        <w:t xml:space="preserve">à </w:t>
      </w:r>
      <w:r w:rsidR="003663EF" w:rsidRPr="005160F1">
        <w:rPr>
          <w:rFonts w:ascii="Helvetica" w:eastAsia="Helvetica Neue" w:hAnsi="Helvetica" w:cs="Helvetica Neue"/>
        </w:rPr>
        <w:t>porter l’</w:t>
      </w:r>
      <w:r w:rsidR="005160F1" w:rsidRPr="005160F1">
        <w:rPr>
          <w:rFonts w:ascii="Helvetica" w:eastAsia="Helvetica Neue" w:hAnsi="Helvetica" w:cs="Helvetica Neue"/>
        </w:rPr>
        <w:t>intérêt</w:t>
      </w:r>
      <w:r w:rsidR="003663EF" w:rsidRPr="005160F1">
        <w:rPr>
          <w:rFonts w:ascii="Helvetica" w:eastAsia="Helvetica Neue" w:hAnsi="Helvetica" w:cs="Helvetica Neue"/>
        </w:rPr>
        <w:t xml:space="preserve"> du T</w:t>
      </w:r>
      <w:r w:rsidR="005160F1" w:rsidRPr="005160F1">
        <w:rPr>
          <w:rFonts w:ascii="Helvetica" w:eastAsia="Helvetica Neue" w:hAnsi="Helvetica" w:cs="Helvetica Neue"/>
        </w:rPr>
        <w:t xml:space="preserve">ennis de </w:t>
      </w:r>
      <w:r w:rsidR="003663EF" w:rsidRPr="005160F1">
        <w:rPr>
          <w:rFonts w:ascii="Helvetica" w:eastAsia="Helvetica Neue" w:hAnsi="Helvetica" w:cs="Helvetica Neue"/>
        </w:rPr>
        <w:t>T</w:t>
      </w:r>
      <w:r w:rsidR="005160F1" w:rsidRPr="005160F1">
        <w:rPr>
          <w:rFonts w:ascii="Helvetica" w:eastAsia="Helvetica Neue" w:hAnsi="Helvetica" w:cs="Helvetica Neue"/>
        </w:rPr>
        <w:t>able</w:t>
      </w:r>
      <w:r w:rsidR="003663EF" w:rsidRPr="005160F1">
        <w:rPr>
          <w:rFonts w:ascii="Helvetica" w:eastAsia="Helvetica Neue" w:hAnsi="Helvetica" w:cs="Helvetica Neue"/>
        </w:rPr>
        <w:t xml:space="preserve"> en </w:t>
      </w:r>
      <w:r w:rsidR="005160F1" w:rsidRPr="005160F1">
        <w:rPr>
          <w:rFonts w:ascii="Helvetica" w:eastAsia="Helvetica Neue" w:hAnsi="Helvetica" w:cs="Helvetica Neue"/>
        </w:rPr>
        <w:t>réalité virtuelle</w:t>
      </w:r>
      <w:r w:rsidR="005160F1">
        <w:rPr>
          <w:rFonts w:ascii="Helvetica" w:eastAsia="Helvetica Neue" w:hAnsi="Helvetica" w:cs="Helvetica Neue"/>
        </w:rPr>
        <w:t>,</w:t>
      </w:r>
      <w:r w:rsidR="003663EF" w:rsidRPr="005160F1">
        <w:rPr>
          <w:rFonts w:ascii="Helvetica" w:eastAsia="Helvetica Neue" w:hAnsi="Helvetica" w:cs="Helvetica Neue"/>
        </w:rPr>
        <w:t xml:space="preserve"> </w:t>
      </w:r>
      <w:r w:rsidR="005160F1" w:rsidRPr="005160F1">
        <w:rPr>
          <w:rFonts w:ascii="Helvetica" w:eastAsia="Helvetica Neue" w:hAnsi="Helvetica" w:cs="Helvetica Neue"/>
        </w:rPr>
        <w:t>avec le jeu Eleven Table Tennis</w:t>
      </w:r>
      <w:r w:rsidR="005160F1">
        <w:rPr>
          <w:rFonts w:ascii="Helvetica" w:eastAsia="Helvetica Neue" w:hAnsi="Helvetica" w:cs="Helvetica Neue"/>
        </w:rPr>
        <w:t>,</w:t>
      </w:r>
      <w:r w:rsidR="005160F1" w:rsidRPr="005160F1">
        <w:rPr>
          <w:rFonts w:ascii="Helvetica" w:eastAsia="Helvetica Neue" w:hAnsi="Helvetica" w:cs="Helvetica Neue"/>
        </w:rPr>
        <w:t xml:space="preserve"> </w:t>
      </w:r>
      <w:r w:rsidR="003663EF" w:rsidRPr="005160F1">
        <w:rPr>
          <w:rFonts w:ascii="Helvetica" w:eastAsia="Helvetica Neue" w:hAnsi="Helvetica" w:cs="Helvetica Neue"/>
        </w:rPr>
        <w:t xml:space="preserve">auprès </w:t>
      </w:r>
      <w:r w:rsidR="005160F1" w:rsidRPr="005160F1">
        <w:rPr>
          <w:rFonts w:ascii="Helvetica" w:eastAsia="Helvetica Neue" w:hAnsi="Helvetica" w:cs="Helvetica Neue"/>
        </w:rPr>
        <w:t>du</w:t>
      </w:r>
      <w:r w:rsidRPr="005160F1">
        <w:rPr>
          <w:rFonts w:ascii="Helvetica" w:eastAsia="Helvetica Neue" w:hAnsi="Helvetica" w:cs="Helvetica Neue"/>
        </w:rPr>
        <w:t xml:space="preserve"> CIO</w:t>
      </w:r>
      <w:r w:rsidR="005160F1" w:rsidRPr="005160F1">
        <w:rPr>
          <w:rFonts w:ascii="Helvetica" w:eastAsia="Helvetica Neue" w:hAnsi="Helvetica" w:cs="Helvetica Neue"/>
        </w:rPr>
        <w:t xml:space="preserve">, </w:t>
      </w:r>
      <w:r w:rsidR="003663EF" w:rsidRPr="005160F1">
        <w:rPr>
          <w:rFonts w:ascii="Helvetica" w:eastAsia="Helvetica Neue" w:hAnsi="Helvetica" w:cs="Helvetica Neue"/>
        </w:rPr>
        <w:t xml:space="preserve">de l’ETTU et de l’ITTF </w:t>
      </w:r>
      <w:r w:rsidRPr="005160F1">
        <w:rPr>
          <w:rFonts w:ascii="Helvetica" w:eastAsia="Helvetica Neue" w:hAnsi="Helvetica" w:cs="Helvetica Neue"/>
        </w:rPr>
        <w:t xml:space="preserve">pour positionner le jeu aux </w:t>
      </w:r>
      <w:r w:rsidR="005160F1" w:rsidRPr="005160F1">
        <w:rPr>
          <w:rFonts w:ascii="Helvetica" w:eastAsia="Helvetica Neue" w:hAnsi="Helvetica" w:cs="Helvetica Neue"/>
        </w:rPr>
        <w:t>Virtual</w:t>
      </w:r>
      <w:r w:rsidRPr="005160F1">
        <w:rPr>
          <w:rFonts w:ascii="Helvetica" w:eastAsia="Helvetica Neue" w:hAnsi="Helvetica" w:cs="Helvetica Neue"/>
        </w:rPr>
        <w:t xml:space="preserve"> </w:t>
      </w:r>
      <w:r w:rsidR="005160F1" w:rsidRPr="005160F1">
        <w:rPr>
          <w:rFonts w:ascii="Helvetica" w:eastAsia="Helvetica Neue" w:hAnsi="Helvetica" w:cs="Helvetica Neue"/>
        </w:rPr>
        <w:t>séries</w:t>
      </w:r>
      <w:r w:rsidRPr="005160F1">
        <w:rPr>
          <w:rFonts w:ascii="Helvetica" w:eastAsia="Helvetica Neue" w:hAnsi="Helvetica" w:cs="Helvetica Neue"/>
        </w:rPr>
        <w:t xml:space="preserve"> de Paris 2024. En complément la FFTT </w:t>
      </w:r>
      <w:r w:rsidR="005160F1" w:rsidRPr="005160F1">
        <w:rPr>
          <w:rFonts w:ascii="Helvetica" w:eastAsia="Helvetica Neue" w:hAnsi="Helvetica" w:cs="Helvetica Neue"/>
        </w:rPr>
        <w:t>négocie avec le COJO Paris 2024 pour</w:t>
      </w:r>
      <w:r w:rsidRPr="005160F1">
        <w:rPr>
          <w:rFonts w:ascii="Helvetica" w:eastAsia="Helvetica Neue" w:hAnsi="Helvetica" w:cs="Helvetica Neue"/>
        </w:rPr>
        <w:t xml:space="preserve"> proposer l’expérience Eleven Table Tennis aux spectateurs des épreuves de Tennis de Table des Jeux Olympiques et Paralympiques de Paris 2</w:t>
      </w:r>
      <w:r w:rsidR="009B0A81" w:rsidRPr="005160F1">
        <w:rPr>
          <w:rFonts w:ascii="Helvetica" w:eastAsia="Helvetica Neue" w:hAnsi="Helvetica" w:cs="Helvetica Neue"/>
        </w:rPr>
        <w:t>0</w:t>
      </w:r>
      <w:r w:rsidRPr="005160F1">
        <w:rPr>
          <w:rFonts w:ascii="Helvetica" w:eastAsia="Helvetica Neue" w:hAnsi="Helvetica" w:cs="Helvetica Neue"/>
        </w:rPr>
        <w:t>24</w:t>
      </w:r>
      <w:r w:rsidR="005160F1">
        <w:rPr>
          <w:rFonts w:ascii="Helvetica" w:eastAsia="Helvetica Neue" w:hAnsi="Helvetica" w:cs="Helvetica Neue"/>
        </w:rPr>
        <w:t xml:space="preserve"> en complément d’évènements compétitifs et promotionnels en parallèle des JOP Paris 2024</w:t>
      </w:r>
      <w:r w:rsidRPr="005160F1">
        <w:rPr>
          <w:rFonts w:ascii="Helvetica" w:eastAsia="Helvetica Neue" w:hAnsi="Helvetica" w:cs="Helvetica Neue"/>
        </w:rPr>
        <w:t>.</w:t>
      </w:r>
    </w:p>
    <w:p w14:paraId="520AC985" w14:textId="77777777" w:rsidR="005160F1" w:rsidRPr="005160F1" w:rsidRDefault="005160F1" w:rsidP="00453755">
      <w:pPr>
        <w:ind w:leftChars="0" w:left="-2" w:firstLineChars="0" w:firstLine="0"/>
        <w:jc w:val="both"/>
        <w:rPr>
          <w:rFonts w:ascii="Helvetica" w:eastAsia="Helvetica Neue" w:hAnsi="Helvetica" w:cs="Helvetica Neue"/>
        </w:rPr>
      </w:pPr>
    </w:p>
    <w:p w14:paraId="045D8676" w14:textId="53349F4F" w:rsidR="00DD1982" w:rsidDel="00614845" w:rsidRDefault="00DD1982" w:rsidP="00614845">
      <w:pPr>
        <w:ind w:leftChars="0" w:left="-2" w:firstLineChars="0" w:firstLine="0"/>
        <w:jc w:val="both"/>
        <w:rPr>
          <w:del w:id="24" w:author="Stéphane Lelong" w:date="2022-09-07T11:38:00Z"/>
          <w:rFonts w:ascii="Helvetica" w:eastAsia="Helvetica Neue" w:hAnsi="Helvetica" w:cs="Helvetica Neue"/>
        </w:rPr>
      </w:pPr>
      <w:commentRangeStart w:id="25"/>
      <w:r w:rsidRPr="00BC0F0E">
        <w:rPr>
          <w:rFonts w:ascii="Helvetica" w:eastAsia="Helvetica Neue" w:hAnsi="Helvetica" w:cs="Helvetica Neue"/>
        </w:rPr>
        <w:lastRenderedPageBreak/>
        <w:t xml:space="preserve">La FFTT propose à FFL </w:t>
      </w:r>
      <w:ins w:id="26" w:author="Stéphane Lelong" w:date="2022-09-07T11:38:00Z">
        <w:r w:rsidR="00614845">
          <w:rPr>
            <w:rFonts w:ascii="Helvetica" w:eastAsia="Helvetica Neue" w:hAnsi="Helvetica" w:cs="Helvetica Neue"/>
          </w:rPr>
          <w:t>d</w:t>
        </w:r>
      </w:ins>
      <w:del w:id="27" w:author="Stéphane Lelong" w:date="2022-09-07T11:38:00Z">
        <w:r w:rsidRPr="00BC0F0E" w:rsidDel="00614845">
          <w:rPr>
            <w:rFonts w:ascii="Helvetica" w:eastAsia="Helvetica Neue" w:hAnsi="Helvetica" w:cs="Helvetica Neue"/>
          </w:rPr>
          <w:delText>l</w:delText>
        </w:r>
      </w:del>
      <w:r w:rsidRPr="00BC0F0E">
        <w:rPr>
          <w:rFonts w:ascii="Helvetica" w:eastAsia="Helvetica Neue" w:hAnsi="Helvetica" w:cs="Helvetica Neue"/>
        </w:rPr>
        <w:t>es évolutions</w:t>
      </w:r>
      <w:ins w:id="28" w:author="Stéphane Lelong" w:date="2022-09-07T11:38:00Z">
        <w:r w:rsidR="00614845">
          <w:rPr>
            <w:rFonts w:ascii="Helvetica" w:eastAsia="Helvetica Neue" w:hAnsi="Helvetica" w:cs="Helvetica Neue"/>
          </w:rPr>
          <w:t xml:space="preserve"> </w:t>
        </w:r>
      </w:ins>
      <w:del w:id="29" w:author="Stéphane Lelong" w:date="2022-09-07T11:38:00Z">
        <w:r w:rsidRPr="00BC0F0E" w:rsidDel="00614845">
          <w:rPr>
            <w:rFonts w:ascii="Helvetica" w:eastAsia="Helvetica Neue" w:hAnsi="Helvetica" w:cs="Helvetica Neue"/>
          </w:rPr>
          <w:delText xml:space="preserve"> suivantes </w:delText>
        </w:r>
      </w:del>
      <w:r w:rsidRPr="00BC0F0E">
        <w:rPr>
          <w:rFonts w:ascii="Helvetica" w:eastAsia="Helvetica Neue" w:hAnsi="Helvetica" w:cs="Helvetica Neue"/>
        </w:rPr>
        <w:t xml:space="preserve">dans le jeu pour les personnes </w:t>
      </w:r>
      <w:r w:rsidR="00987B56" w:rsidRPr="00BC0F0E">
        <w:rPr>
          <w:rFonts w:ascii="Helvetica" w:eastAsia="Helvetica Neue" w:hAnsi="Helvetica" w:cs="Helvetica Neue"/>
        </w:rPr>
        <w:t>l’</w:t>
      </w:r>
      <w:r w:rsidRPr="00BC0F0E">
        <w:rPr>
          <w:rFonts w:ascii="Helvetica" w:eastAsia="Helvetica Neue" w:hAnsi="Helvetica" w:cs="Helvetica Neue"/>
        </w:rPr>
        <w:t>ayant configuré en Français</w:t>
      </w:r>
      <w:ins w:id="30" w:author="Stéphane Lelong" w:date="2022-09-07T11:38:00Z">
        <w:r w:rsidR="00614845">
          <w:rPr>
            <w:rFonts w:ascii="Helvetica" w:eastAsia="Helvetica Neue" w:hAnsi="Helvetica" w:cs="Helvetica Neue"/>
          </w:rPr>
          <w:t xml:space="preserve"> (annexe </w:t>
        </w:r>
      </w:ins>
      <w:ins w:id="31" w:author="Stéphane Lelong" w:date="2022-09-07T11:39:00Z">
        <w:r w:rsidR="00614845">
          <w:rPr>
            <w:rFonts w:ascii="Helvetica" w:eastAsia="Helvetica Neue" w:hAnsi="Helvetica" w:cs="Helvetica Neue"/>
          </w:rPr>
          <w:t>2</w:t>
        </w:r>
      </w:ins>
      <w:ins w:id="32" w:author="Stéphane Lelong" w:date="2022-09-07T11:38:00Z">
        <w:r w:rsidR="00614845">
          <w:rPr>
            <w:rFonts w:ascii="Helvetica" w:eastAsia="Helvetica Neue" w:hAnsi="Helvetica" w:cs="Helvetica Neue"/>
          </w:rPr>
          <w:t>)</w:t>
        </w:r>
      </w:ins>
      <w:ins w:id="33" w:author="Stéphane Lelong" w:date="2022-09-07T11:39:00Z">
        <w:r w:rsidR="00614845">
          <w:rPr>
            <w:rFonts w:ascii="Helvetica" w:eastAsia="Helvetica Neue" w:hAnsi="Helvetica" w:cs="Helvetica Neue"/>
          </w:rPr>
          <w:t xml:space="preserve"> et pourra dans la durée proposer des évolutions complémentaires.</w:t>
        </w:r>
      </w:ins>
      <w:del w:id="34" w:author="Stéphane Lelong" w:date="2022-09-07T11:38:00Z">
        <w:r w:rsidR="00987B56" w:rsidRPr="00BC0F0E" w:rsidDel="00614845">
          <w:rPr>
            <w:rFonts w:ascii="Helvetica" w:eastAsia="Helvetica Neue" w:hAnsi="Helvetica" w:cs="Helvetica Neue"/>
          </w:rPr>
          <w:delText> :</w:delText>
        </w:r>
        <w:commentRangeEnd w:id="25"/>
        <w:r w:rsidR="00CC40E6" w:rsidDel="00614845">
          <w:rPr>
            <w:rStyle w:val="Marquedecommentaire"/>
          </w:rPr>
          <w:commentReference w:id="25"/>
        </w:r>
      </w:del>
    </w:p>
    <w:p w14:paraId="4A849344" w14:textId="4B182151" w:rsidR="00987B56" w:rsidRPr="00BC0F0E" w:rsidDel="00614845" w:rsidRDefault="00987B56" w:rsidP="00614845">
      <w:pPr>
        <w:ind w:leftChars="0" w:left="-2" w:firstLineChars="0" w:firstLine="0"/>
        <w:jc w:val="both"/>
        <w:rPr>
          <w:del w:id="35" w:author="Stéphane Lelong" w:date="2022-09-07T11:39:00Z"/>
          <w:rFonts w:ascii="Helvetica" w:eastAsia="Helvetica Neue" w:hAnsi="Helvetica" w:cs="Helvetica Neue"/>
        </w:rPr>
        <w:pPrChange w:id="36" w:author="Stéphane Lelong" w:date="2022-09-07T11:38:00Z">
          <w:pPr>
            <w:pStyle w:val="Paragraphedeliste"/>
            <w:numPr>
              <w:numId w:val="9"/>
            </w:numPr>
            <w:ind w:leftChars="0" w:left="358" w:firstLineChars="0" w:hanging="360"/>
            <w:jc w:val="both"/>
          </w:pPr>
        </w:pPrChange>
      </w:pPr>
      <w:del w:id="37" w:author="Stéphane Lelong" w:date="2022-09-07T11:39:00Z">
        <w:r w:rsidRPr="00BC0F0E" w:rsidDel="00614845">
          <w:rPr>
            <w:rFonts w:ascii="Helvetica" w:eastAsia="Helvetica Neue" w:hAnsi="Helvetica" w:cs="Helvetica Neue"/>
          </w:rPr>
          <w:delText xml:space="preserve">Customisation de l’arène, du chalet et du studio avec </w:delText>
        </w:r>
        <w:r w:rsidR="004A142C" w:rsidDel="00614845">
          <w:rPr>
            <w:rFonts w:ascii="Helvetica" w:eastAsia="Helvetica Neue" w:hAnsi="Helvetica" w:cs="Helvetica Neue"/>
          </w:rPr>
          <w:delText>incrustation de logos ou messages spécifiques</w:delText>
        </w:r>
        <w:r w:rsidR="00EA01EE" w:rsidRPr="00BC0F0E" w:rsidDel="00614845">
          <w:rPr>
            <w:rFonts w:ascii="Helvetica" w:eastAsia="Helvetica Neue" w:hAnsi="Helvetica" w:cs="Helvetica Neue"/>
          </w:rPr>
          <w:delText xml:space="preserve"> – pos</w:delText>
        </w:r>
        <w:r w:rsidR="00D519A8" w:rsidRPr="00BC0F0E" w:rsidDel="00614845">
          <w:rPr>
            <w:rFonts w:ascii="Helvetica" w:eastAsia="Helvetica Neue" w:hAnsi="Helvetica" w:cs="Helvetica Neue"/>
          </w:rPr>
          <w:delText>s</w:delText>
        </w:r>
        <w:r w:rsidR="00EA01EE" w:rsidRPr="00BC0F0E" w:rsidDel="00614845">
          <w:rPr>
            <w:rFonts w:ascii="Helvetica" w:eastAsia="Helvetica Neue" w:hAnsi="Helvetica" w:cs="Helvetica Neue"/>
          </w:rPr>
          <w:delText>ibilité de les varier en fonction du type d’animation</w:delText>
        </w:r>
        <w:r w:rsidR="00D519A8" w:rsidRPr="00BC0F0E" w:rsidDel="00614845">
          <w:rPr>
            <w:rFonts w:ascii="Helvetica" w:eastAsia="Helvetica Neue" w:hAnsi="Helvetica" w:cs="Helvetica Neue"/>
          </w:rPr>
          <w:delText xml:space="preserve"> ou de compétition</w:delText>
        </w:r>
        <w:r w:rsidR="00EA01EE" w:rsidRPr="00BC0F0E" w:rsidDel="00614845">
          <w:rPr>
            <w:rFonts w:ascii="Helvetica" w:eastAsia="Helvetica Neue" w:hAnsi="Helvetica" w:cs="Helvetica Neue"/>
          </w:rPr>
          <w:delText>.</w:delText>
        </w:r>
        <w:r w:rsidR="00D519A8" w:rsidRPr="00BC0F0E" w:rsidDel="00614845">
          <w:rPr>
            <w:rFonts w:ascii="Helvetica" w:eastAsia="Helvetica Neue" w:hAnsi="Helvetica" w:cs="Helvetica Neue"/>
          </w:rPr>
          <w:delText xml:space="preserve"> (</w:delText>
        </w:r>
        <w:r w:rsidR="004A142C" w:rsidRPr="00BC0F0E" w:rsidDel="00614845">
          <w:rPr>
            <w:rFonts w:ascii="Helvetica" w:eastAsia="Helvetica Neue" w:hAnsi="Helvetica" w:cs="Helvetica Neue"/>
          </w:rPr>
          <w:delText>Accès</w:delText>
        </w:r>
        <w:r w:rsidR="00D519A8" w:rsidRPr="00BC0F0E" w:rsidDel="00614845">
          <w:rPr>
            <w:rFonts w:ascii="Helvetica" w:eastAsia="Helvetica Neue" w:hAnsi="Helvetica" w:cs="Helvetica Neue"/>
          </w:rPr>
          <w:delText xml:space="preserve"> à plusieurs salles pré-customisées)</w:delText>
        </w:r>
      </w:del>
      <w:ins w:id="38" w:author="jean-nicolas BARELIER" w:date="2022-08-24T10:07:00Z">
        <w:del w:id="39" w:author="Stéphane Lelong" w:date="2022-09-07T11:39:00Z">
          <w:r w:rsidR="002963DA" w:rsidDel="00614845">
            <w:rPr>
              <w:rFonts w:ascii="Helvetica" w:eastAsia="Helvetica Neue" w:hAnsi="Helvetica" w:cs="Helvetica Neue"/>
            </w:rPr>
            <w:delText xml:space="preserve"> notamment :</w:delText>
          </w:r>
        </w:del>
      </w:ins>
      <w:del w:id="40" w:author="Stéphane Lelong" w:date="2022-09-07T11:39:00Z">
        <w:r w:rsidR="00D519A8" w:rsidRPr="00BC0F0E" w:rsidDel="00614845">
          <w:rPr>
            <w:rFonts w:ascii="Helvetica" w:eastAsia="Helvetica Neue" w:hAnsi="Helvetica" w:cs="Helvetica Neue"/>
          </w:rPr>
          <w:delText>.</w:delText>
        </w:r>
      </w:del>
    </w:p>
    <w:p w14:paraId="06A178D3" w14:textId="4494086F" w:rsidR="009B0A81" w:rsidRPr="00BC0F0E" w:rsidDel="00614845" w:rsidRDefault="009B0A81" w:rsidP="009B0A81">
      <w:pPr>
        <w:pStyle w:val="Paragraphedeliste"/>
        <w:numPr>
          <w:ilvl w:val="1"/>
          <w:numId w:val="9"/>
        </w:numPr>
        <w:ind w:leftChars="0" w:firstLineChars="0"/>
        <w:jc w:val="both"/>
        <w:rPr>
          <w:del w:id="41" w:author="Stéphane Lelong" w:date="2022-09-07T11:39:00Z"/>
          <w:rFonts w:ascii="Helvetica" w:eastAsia="Helvetica Neue" w:hAnsi="Helvetica" w:cs="Helvetica Neue"/>
          <w:sz w:val="22"/>
          <w:szCs w:val="22"/>
        </w:rPr>
      </w:pPr>
      <w:del w:id="42" w:author="Stéphane Lelong" w:date="2022-09-07T11:39:00Z">
        <w:r w:rsidRPr="00BC0F0E" w:rsidDel="00614845">
          <w:rPr>
            <w:rFonts w:ascii="Helvetica" w:eastAsia="Helvetica Neue" w:hAnsi="Helvetica" w:cs="Helvetica Neue"/>
            <w:sz w:val="22"/>
            <w:szCs w:val="22"/>
          </w:rPr>
          <w:delText xml:space="preserve">Notamment une salle unique de jeu ou apparaît le logo de la FFTT et le logo Ping </w:delText>
        </w:r>
        <w:r w:rsidR="005160F1" w:rsidRPr="00BC0F0E" w:rsidDel="00614845">
          <w:rPr>
            <w:rFonts w:ascii="Helvetica" w:eastAsia="Helvetica Neue" w:hAnsi="Helvetica" w:cs="Helvetica Neue"/>
            <w:sz w:val="22"/>
            <w:szCs w:val="22"/>
          </w:rPr>
          <w:delText xml:space="preserve">VR </w:delText>
        </w:r>
        <w:r w:rsidRPr="00BC0F0E" w:rsidDel="00614845">
          <w:rPr>
            <w:rFonts w:ascii="Helvetica" w:eastAsia="Helvetica Neue" w:hAnsi="Helvetica" w:cs="Helvetica Neue"/>
            <w:sz w:val="22"/>
            <w:szCs w:val="22"/>
          </w:rPr>
          <w:delText>(arène, chalet et studio)</w:delText>
        </w:r>
      </w:del>
      <w:ins w:id="43" w:author="jean-nicolas BARELIER" w:date="2022-08-24T10:08:00Z">
        <w:del w:id="44" w:author="Stéphane Lelong" w:date="2022-09-07T11:39:00Z">
          <w:r w:rsidR="002963DA" w:rsidDel="00614845">
            <w:rPr>
              <w:rFonts w:ascii="Helvetica" w:eastAsia="Helvetica Neue" w:hAnsi="Helvetica" w:cs="Helvetica Neue"/>
              <w:sz w:val="22"/>
              <w:szCs w:val="22"/>
            </w:rPr>
            <w:delText> ;</w:delText>
          </w:r>
        </w:del>
      </w:ins>
    </w:p>
    <w:p w14:paraId="2C0B410B" w14:textId="5387FFB9" w:rsidR="0045186C" w:rsidRPr="00BC0F0E" w:rsidDel="00614845" w:rsidRDefault="0045186C" w:rsidP="00987B56">
      <w:pPr>
        <w:pStyle w:val="Paragraphedeliste"/>
        <w:numPr>
          <w:ilvl w:val="0"/>
          <w:numId w:val="9"/>
        </w:numPr>
        <w:ind w:leftChars="0" w:firstLineChars="0"/>
        <w:jc w:val="both"/>
        <w:rPr>
          <w:del w:id="45" w:author="Stéphane Lelong" w:date="2022-09-07T11:39:00Z"/>
          <w:rFonts w:ascii="Helvetica" w:eastAsia="Helvetica Neue" w:hAnsi="Helvetica" w:cs="Helvetica Neue"/>
          <w:sz w:val="22"/>
          <w:szCs w:val="22"/>
        </w:rPr>
      </w:pPr>
      <w:del w:id="46" w:author="Stéphane Lelong" w:date="2022-09-07T11:39:00Z">
        <w:r w:rsidRPr="00BC0F0E" w:rsidDel="00614845">
          <w:rPr>
            <w:rFonts w:ascii="Helvetica" w:eastAsia="Helvetica Neue" w:hAnsi="Helvetica" w:cs="Helvetica Neue"/>
            <w:sz w:val="22"/>
            <w:szCs w:val="22"/>
          </w:rPr>
          <w:delText>Écri</w:delText>
        </w:r>
      </w:del>
      <w:ins w:id="47" w:author="jean-nicolas BARELIER" w:date="2022-08-24T10:07:00Z">
        <w:del w:id="48" w:author="Stéphane Lelong" w:date="2022-09-07T11:39:00Z">
          <w:r w:rsidR="002963DA" w:rsidDel="00614845">
            <w:rPr>
              <w:rFonts w:ascii="Helvetica" w:eastAsia="Helvetica Neue" w:hAnsi="Helvetica" w:cs="Helvetica Neue"/>
              <w:sz w:val="22"/>
              <w:szCs w:val="22"/>
            </w:rPr>
            <w:delText>ture</w:delText>
          </w:r>
        </w:del>
      </w:ins>
      <w:del w:id="49" w:author="Stéphane Lelong" w:date="2022-09-07T11:39:00Z">
        <w:r w:rsidRPr="00BC0F0E" w:rsidDel="00614845">
          <w:rPr>
            <w:rFonts w:ascii="Helvetica" w:eastAsia="Helvetica Neue" w:hAnsi="Helvetica" w:cs="Helvetica Neue"/>
            <w:sz w:val="22"/>
            <w:szCs w:val="22"/>
          </w:rPr>
          <w:delText xml:space="preserve">re </w:delText>
        </w:r>
      </w:del>
      <w:ins w:id="50" w:author="jean-nicolas BARELIER" w:date="2022-08-24T10:07:00Z">
        <w:del w:id="51" w:author="Stéphane Lelong" w:date="2022-09-07T11:39:00Z">
          <w:r w:rsidR="002963DA" w:rsidDel="00614845">
            <w:rPr>
              <w:rFonts w:ascii="Helvetica" w:eastAsia="Helvetica Neue" w:hAnsi="Helvetica" w:cs="Helvetica Neue"/>
              <w:sz w:val="22"/>
              <w:szCs w:val="22"/>
            </w:rPr>
            <w:delText>d</w:delText>
          </w:r>
        </w:del>
      </w:ins>
      <w:del w:id="52" w:author="Stéphane Lelong" w:date="2022-09-07T11:39:00Z">
        <w:r w:rsidRPr="00BC0F0E" w:rsidDel="00614845">
          <w:rPr>
            <w:rFonts w:ascii="Helvetica" w:eastAsia="Helvetica Neue" w:hAnsi="Helvetica" w:cs="Helvetica Neue"/>
            <w:sz w:val="22"/>
            <w:szCs w:val="22"/>
          </w:rPr>
          <w:delText xml:space="preserve">les règles </w:delText>
        </w:r>
        <w:r w:rsidR="00692C26" w:rsidRPr="00BC0F0E" w:rsidDel="00614845">
          <w:rPr>
            <w:rFonts w:ascii="Helvetica" w:eastAsia="Helvetica Neue" w:hAnsi="Helvetica" w:cs="Helvetica Neue"/>
            <w:sz w:val="22"/>
            <w:szCs w:val="22"/>
          </w:rPr>
          <w:delText xml:space="preserve">en français </w:delText>
        </w:r>
        <w:r w:rsidRPr="00BC0F0E" w:rsidDel="00614845">
          <w:rPr>
            <w:rFonts w:ascii="Helvetica" w:eastAsia="Helvetica Neue" w:hAnsi="Helvetica" w:cs="Helvetica Neue"/>
            <w:sz w:val="22"/>
            <w:szCs w:val="22"/>
          </w:rPr>
          <w:delText>des mini-jeu</w:delText>
        </w:r>
        <w:r w:rsidR="005160F1" w:rsidRPr="00BC0F0E" w:rsidDel="00614845">
          <w:rPr>
            <w:rFonts w:ascii="Helvetica" w:eastAsia="Helvetica Neue" w:hAnsi="Helvetica" w:cs="Helvetica Neue"/>
            <w:sz w:val="22"/>
            <w:szCs w:val="22"/>
          </w:rPr>
          <w:delText>x</w:delText>
        </w:r>
        <w:r w:rsidR="009B0A81" w:rsidRPr="00BC0F0E" w:rsidDel="00614845">
          <w:rPr>
            <w:rFonts w:ascii="Helvetica" w:eastAsia="Helvetica Neue" w:hAnsi="Helvetica" w:cs="Helvetica Neue"/>
            <w:sz w:val="22"/>
            <w:szCs w:val="22"/>
          </w:rPr>
          <w:delText xml:space="preserve"> </w:delText>
        </w:r>
      </w:del>
      <w:ins w:id="53" w:author="jean-nicolas BARELIER" w:date="2022-08-24T10:07:00Z">
        <w:del w:id="54" w:author="Stéphane Lelong" w:date="2022-09-07T11:39:00Z">
          <w:r w:rsidR="002963DA" w:rsidRPr="00BC0F0E" w:rsidDel="00614845">
            <w:rPr>
              <w:rFonts w:ascii="Helvetica" w:eastAsia="Helvetica Neue" w:hAnsi="Helvetica" w:cs="Helvetica Neue"/>
              <w:sz w:val="22"/>
              <w:szCs w:val="22"/>
            </w:rPr>
            <w:delText>en français</w:delText>
          </w:r>
          <w:r w:rsidR="002963DA" w:rsidDel="00614845">
            <w:rPr>
              <w:rFonts w:ascii="Helvetica" w:eastAsia="Helvetica Neue" w:hAnsi="Helvetica" w:cs="Helvetica Neue"/>
              <w:sz w:val="22"/>
              <w:szCs w:val="22"/>
            </w:rPr>
            <w:delText> ;</w:delText>
          </w:r>
        </w:del>
      </w:ins>
    </w:p>
    <w:p w14:paraId="37D0A143" w14:textId="465D14BF" w:rsidR="00EA50FF" w:rsidRPr="00BC0F0E" w:rsidDel="00614845" w:rsidRDefault="00EA50FF" w:rsidP="00987B56">
      <w:pPr>
        <w:pStyle w:val="Paragraphedeliste"/>
        <w:numPr>
          <w:ilvl w:val="0"/>
          <w:numId w:val="9"/>
        </w:numPr>
        <w:ind w:leftChars="0" w:firstLineChars="0"/>
        <w:jc w:val="both"/>
        <w:rPr>
          <w:del w:id="55" w:author="Stéphane Lelong" w:date="2022-09-07T11:39:00Z"/>
          <w:rFonts w:ascii="Helvetica" w:eastAsia="Helvetica Neue" w:hAnsi="Helvetica" w:cs="Helvetica Neue"/>
          <w:sz w:val="22"/>
          <w:szCs w:val="22"/>
        </w:rPr>
      </w:pPr>
      <w:del w:id="56" w:author="Stéphane Lelong" w:date="2022-09-07T11:39:00Z">
        <w:r w:rsidRPr="00BC0F0E" w:rsidDel="00614845">
          <w:rPr>
            <w:rFonts w:ascii="Helvetica" w:eastAsia="Helvetica Neue" w:hAnsi="Helvetica" w:cs="Helvetica Neue"/>
            <w:sz w:val="22"/>
            <w:szCs w:val="22"/>
          </w:rPr>
          <w:delText>Simplification des modes du robot</w:delText>
        </w:r>
        <w:r w:rsidR="00805D79" w:rsidRPr="00BC0F0E" w:rsidDel="00614845">
          <w:rPr>
            <w:rFonts w:ascii="Helvetica" w:eastAsia="Helvetica Neue" w:hAnsi="Helvetica" w:cs="Helvetica Neue"/>
            <w:sz w:val="22"/>
            <w:szCs w:val="22"/>
          </w:rPr>
          <w:delText xml:space="preserve"> (mode d’emploi simplifié en français)</w:delText>
        </w:r>
        <w:r w:rsidRPr="00BC0F0E" w:rsidDel="00614845">
          <w:rPr>
            <w:rFonts w:ascii="Helvetica" w:eastAsia="Helvetica Neue" w:hAnsi="Helvetica" w:cs="Helvetica Neue"/>
            <w:sz w:val="22"/>
            <w:szCs w:val="22"/>
          </w:rPr>
          <w:delText>.</w:delText>
        </w:r>
      </w:del>
    </w:p>
    <w:p w14:paraId="1E57971F" w14:textId="00093FBC" w:rsidR="00987B56" w:rsidRPr="00BC0F0E" w:rsidDel="00614845" w:rsidRDefault="002963DA" w:rsidP="00987B56">
      <w:pPr>
        <w:pStyle w:val="Paragraphedeliste"/>
        <w:numPr>
          <w:ilvl w:val="0"/>
          <w:numId w:val="9"/>
        </w:numPr>
        <w:ind w:leftChars="0" w:firstLineChars="0"/>
        <w:jc w:val="both"/>
        <w:rPr>
          <w:del w:id="57" w:author="Stéphane Lelong" w:date="2022-09-07T11:39:00Z"/>
          <w:rFonts w:ascii="Helvetica" w:eastAsia="Helvetica Neue" w:hAnsi="Helvetica" w:cs="Helvetica Neue"/>
          <w:sz w:val="22"/>
          <w:szCs w:val="22"/>
        </w:rPr>
      </w:pPr>
      <w:ins w:id="58" w:author="jean-nicolas BARELIER" w:date="2022-08-24T10:08:00Z">
        <w:del w:id="59" w:author="Stéphane Lelong" w:date="2022-09-07T11:39:00Z">
          <w:r w:rsidDel="00614845">
            <w:rPr>
              <w:rFonts w:ascii="Helvetica" w:eastAsia="Helvetica Neue" w:hAnsi="Helvetica" w:cs="Helvetica Neue"/>
              <w:sz w:val="22"/>
              <w:szCs w:val="22"/>
            </w:rPr>
            <w:delText>I</w:delText>
          </w:r>
        </w:del>
      </w:ins>
      <w:del w:id="60" w:author="Stéphane Lelong" w:date="2022-09-07T11:39:00Z">
        <w:r w:rsidR="00987B56" w:rsidRPr="00BC0F0E" w:rsidDel="00614845">
          <w:rPr>
            <w:rFonts w:ascii="Helvetica" w:eastAsia="Helvetica Neue" w:hAnsi="Helvetica" w:cs="Helvetica Neue"/>
            <w:sz w:val="22"/>
            <w:szCs w:val="22"/>
          </w:rPr>
          <w:delText>L’incrustation d’exercices types (placement de balle, vitesse…) pour construire des séances de sport de 15 à 20mn</w:delText>
        </w:r>
        <w:r w:rsidR="009B0A81" w:rsidRPr="00BC0F0E" w:rsidDel="00614845">
          <w:rPr>
            <w:rFonts w:ascii="Helvetica" w:eastAsia="Helvetica Neue" w:hAnsi="Helvetica" w:cs="Helvetica Neue"/>
            <w:sz w:val="22"/>
            <w:szCs w:val="22"/>
          </w:rPr>
          <w:delText xml:space="preserve"> (lutte contre la sédentarité), faire du sport à domicile et dans les lieux sans table de TT</w:delText>
        </w:r>
      </w:del>
      <w:ins w:id="61" w:author="jean-nicolas BARELIER" w:date="2022-08-24T10:08:00Z">
        <w:del w:id="62" w:author="Stéphane Lelong" w:date="2022-09-07T11:39:00Z">
          <w:r w:rsidDel="00614845">
            <w:rPr>
              <w:rFonts w:ascii="Helvetica" w:eastAsia="Helvetica Neue" w:hAnsi="Helvetica" w:cs="Helvetica Neue"/>
              <w:sz w:val="22"/>
              <w:szCs w:val="22"/>
            </w:rPr>
            <w:delText> ;</w:delText>
          </w:r>
        </w:del>
      </w:ins>
      <w:del w:id="63" w:author="Stéphane Lelong" w:date="2022-09-07T11:39:00Z">
        <w:r w:rsidR="009B0A81" w:rsidRPr="00BC0F0E" w:rsidDel="00614845">
          <w:rPr>
            <w:rFonts w:ascii="Helvetica" w:eastAsia="Helvetica Neue" w:hAnsi="Helvetica" w:cs="Helvetica Neue"/>
            <w:sz w:val="22"/>
            <w:szCs w:val="22"/>
          </w:rPr>
          <w:delText>.</w:delText>
        </w:r>
      </w:del>
    </w:p>
    <w:p w14:paraId="4E833DE9" w14:textId="4211D100" w:rsidR="00EA50FF" w:rsidRPr="00BC0F0E" w:rsidDel="00614845" w:rsidRDefault="00EA50FF" w:rsidP="00987B56">
      <w:pPr>
        <w:pStyle w:val="Paragraphedeliste"/>
        <w:numPr>
          <w:ilvl w:val="0"/>
          <w:numId w:val="9"/>
        </w:numPr>
        <w:ind w:leftChars="0" w:firstLineChars="0"/>
        <w:jc w:val="both"/>
        <w:rPr>
          <w:del w:id="64" w:author="Stéphane Lelong" w:date="2022-09-07T11:39:00Z"/>
          <w:rFonts w:ascii="Helvetica" w:eastAsia="Helvetica Neue" w:hAnsi="Helvetica" w:cs="Helvetica Neue"/>
          <w:sz w:val="22"/>
          <w:szCs w:val="22"/>
        </w:rPr>
      </w:pPr>
      <w:del w:id="65" w:author="Stéphane Lelong" w:date="2022-09-07T11:39:00Z">
        <w:r w:rsidRPr="00BC0F0E" w:rsidDel="00614845">
          <w:rPr>
            <w:rFonts w:ascii="Helvetica" w:eastAsia="Helvetica Neue" w:hAnsi="Helvetica" w:cs="Helvetica Neue"/>
            <w:sz w:val="22"/>
            <w:szCs w:val="22"/>
          </w:rPr>
          <w:delText>Incrustation d’un avatar vid</w:delText>
        </w:r>
      </w:del>
      <w:ins w:id="66" w:author="jean-nicolas BARELIER" w:date="2022-08-24T10:08:00Z">
        <w:del w:id="67" w:author="Stéphane Lelong" w:date="2022-09-07T11:39:00Z">
          <w:r w:rsidR="002963DA" w:rsidDel="00614845">
            <w:rPr>
              <w:rFonts w:ascii="Helvetica" w:eastAsia="Helvetica Neue" w:hAnsi="Helvetica" w:cs="Helvetica Neue"/>
              <w:sz w:val="22"/>
              <w:szCs w:val="22"/>
            </w:rPr>
            <w:delText>é</w:delText>
          </w:r>
        </w:del>
      </w:ins>
      <w:del w:id="68" w:author="Stéphane Lelong" w:date="2022-09-07T11:39:00Z">
        <w:r w:rsidRPr="00BC0F0E" w:rsidDel="00614845">
          <w:rPr>
            <w:rFonts w:ascii="Helvetica" w:eastAsia="Helvetica Neue" w:hAnsi="Helvetica" w:cs="Helvetica Neue"/>
            <w:sz w:val="22"/>
            <w:szCs w:val="22"/>
          </w:rPr>
          <w:delText>eo (coach sportif) qui suit</w:delText>
        </w:r>
      </w:del>
      <w:ins w:id="69" w:author="jean-nicolas BARELIER" w:date="2022-08-24T10:08:00Z">
        <w:del w:id="70" w:author="Stéphane Lelong" w:date="2022-09-07T11:39:00Z">
          <w:r w:rsidR="002963DA" w:rsidDel="00614845">
            <w:rPr>
              <w:rFonts w:ascii="Helvetica" w:eastAsia="Helvetica Neue" w:hAnsi="Helvetica" w:cs="Helvetica Neue"/>
              <w:sz w:val="22"/>
              <w:szCs w:val="22"/>
            </w:rPr>
            <w:delText>,</w:delText>
          </w:r>
        </w:del>
      </w:ins>
      <w:del w:id="71" w:author="Stéphane Lelong" w:date="2022-09-07T11:39:00Z">
        <w:r w:rsidRPr="00BC0F0E" w:rsidDel="00614845">
          <w:rPr>
            <w:rFonts w:ascii="Helvetica" w:eastAsia="Helvetica Neue" w:hAnsi="Helvetica" w:cs="Helvetica Neue"/>
            <w:sz w:val="22"/>
            <w:szCs w:val="22"/>
          </w:rPr>
          <w:delText xml:space="preserve"> encourage, évalue</w:delText>
        </w:r>
        <w:r w:rsidR="009B0A81" w:rsidRPr="00BC0F0E" w:rsidDel="00614845">
          <w:rPr>
            <w:rFonts w:ascii="Helvetica" w:eastAsia="Helvetica Neue" w:hAnsi="Helvetica" w:cs="Helvetica Neue"/>
            <w:sz w:val="22"/>
            <w:szCs w:val="22"/>
          </w:rPr>
          <w:delText xml:space="preserve"> les pratiquants du robot</w:delText>
        </w:r>
        <w:r w:rsidRPr="00BC0F0E" w:rsidDel="00614845">
          <w:rPr>
            <w:rFonts w:ascii="Helvetica" w:eastAsia="Helvetica Neue" w:hAnsi="Helvetica" w:cs="Helvetica Neue"/>
            <w:sz w:val="22"/>
            <w:szCs w:val="22"/>
          </w:rPr>
          <w:delText>…</w:delText>
        </w:r>
      </w:del>
      <w:ins w:id="72" w:author="jean-nicolas BARELIER" w:date="2022-08-24T10:08:00Z">
        <w:del w:id="73" w:author="Stéphane Lelong" w:date="2022-09-07T11:39:00Z">
          <w:r w:rsidR="002963DA" w:rsidDel="00614845">
            <w:rPr>
              <w:rFonts w:ascii="Helvetica" w:eastAsia="Helvetica Neue" w:hAnsi="Helvetica" w:cs="Helvetica Neue"/>
              <w:sz w:val="22"/>
              <w:szCs w:val="22"/>
            </w:rPr>
            <w:delText> ;</w:delText>
          </w:r>
        </w:del>
      </w:ins>
    </w:p>
    <w:p w14:paraId="0A85D86D" w14:textId="7C51D9D0" w:rsidR="00987B56" w:rsidRPr="00BC0F0E" w:rsidDel="00614845" w:rsidRDefault="00987B56" w:rsidP="00987B56">
      <w:pPr>
        <w:pStyle w:val="Paragraphedeliste"/>
        <w:numPr>
          <w:ilvl w:val="0"/>
          <w:numId w:val="9"/>
        </w:numPr>
        <w:ind w:leftChars="0" w:firstLineChars="0"/>
        <w:jc w:val="both"/>
        <w:rPr>
          <w:del w:id="74" w:author="Stéphane Lelong" w:date="2022-09-07T11:39:00Z"/>
          <w:rFonts w:ascii="Helvetica" w:eastAsia="Helvetica Neue" w:hAnsi="Helvetica" w:cs="Helvetica Neue"/>
          <w:sz w:val="22"/>
          <w:szCs w:val="22"/>
        </w:rPr>
      </w:pPr>
      <w:del w:id="75" w:author="Stéphane Lelong" w:date="2022-09-07T11:39:00Z">
        <w:r w:rsidRPr="00BC0F0E" w:rsidDel="00614845">
          <w:rPr>
            <w:rFonts w:ascii="Helvetica" w:eastAsia="Helvetica Neue" w:hAnsi="Helvetica" w:cs="Helvetica Neue"/>
            <w:sz w:val="22"/>
            <w:szCs w:val="22"/>
          </w:rPr>
          <w:delText xml:space="preserve">Classement Français du mini-jeu </w:delText>
        </w:r>
        <w:r w:rsidR="009B0A81" w:rsidRPr="00BC0F0E" w:rsidDel="00614845">
          <w:rPr>
            <w:rFonts w:ascii="Helvetica" w:eastAsia="Helvetica Neue" w:hAnsi="Helvetica" w:cs="Helvetica Neue"/>
            <w:sz w:val="22"/>
            <w:szCs w:val="22"/>
          </w:rPr>
          <w:delText>quadrants au total et par paliers (voir ci-dessous)</w:delText>
        </w:r>
      </w:del>
      <w:ins w:id="76" w:author="jean-nicolas BARELIER" w:date="2022-08-24T10:08:00Z">
        <w:del w:id="77" w:author="Stéphane Lelong" w:date="2022-09-07T11:39:00Z">
          <w:r w:rsidR="00CC40E6" w:rsidDel="00614845">
            <w:rPr>
              <w:rFonts w:ascii="Helvetica" w:eastAsia="Helvetica Neue" w:hAnsi="Helvetica" w:cs="Helvetica Neue"/>
              <w:sz w:val="22"/>
              <w:szCs w:val="22"/>
            </w:rPr>
            <w:delText> ;</w:delText>
          </w:r>
        </w:del>
      </w:ins>
    </w:p>
    <w:p w14:paraId="689B9A5C" w14:textId="4165F695" w:rsidR="00A13F7D" w:rsidRPr="00BC0F0E" w:rsidDel="00614845" w:rsidRDefault="00A13F7D" w:rsidP="00987B56">
      <w:pPr>
        <w:pStyle w:val="Paragraphedeliste"/>
        <w:numPr>
          <w:ilvl w:val="0"/>
          <w:numId w:val="9"/>
        </w:numPr>
        <w:ind w:leftChars="0" w:firstLineChars="0"/>
        <w:jc w:val="both"/>
        <w:rPr>
          <w:del w:id="78" w:author="Stéphane Lelong" w:date="2022-09-07T11:39:00Z"/>
          <w:rFonts w:ascii="Helvetica" w:eastAsia="Helvetica Neue" w:hAnsi="Helvetica" w:cs="Helvetica Neue"/>
          <w:sz w:val="22"/>
          <w:szCs w:val="22"/>
        </w:rPr>
      </w:pPr>
      <w:del w:id="79" w:author="Stéphane Lelong" w:date="2022-09-07T11:39:00Z">
        <w:r w:rsidRPr="00BC0F0E" w:rsidDel="00614845">
          <w:rPr>
            <w:rFonts w:ascii="Helvetica" w:eastAsia="Helvetica Neue" w:hAnsi="Helvetica" w:cs="Helvetica Neue"/>
            <w:sz w:val="22"/>
            <w:szCs w:val="22"/>
          </w:rPr>
          <w:delText>Notion de badges</w:delText>
        </w:r>
        <w:r w:rsidR="009B0A81" w:rsidRPr="00BC0F0E" w:rsidDel="00614845">
          <w:rPr>
            <w:rFonts w:ascii="Helvetica" w:eastAsia="Helvetica Neue" w:hAnsi="Helvetica" w:cs="Helvetica Neue"/>
            <w:sz w:val="22"/>
            <w:szCs w:val="22"/>
          </w:rPr>
          <w:delText>/paliers</w:delText>
        </w:r>
        <w:r w:rsidRPr="00BC0F0E" w:rsidDel="00614845">
          <w:rPr>
            <w:rFonts w:ascii="Helvetica" w:eastAsia="Helvetica Neue" w:hAnsi="Helvetica" w:cs="Helvetica Neue"/>
            <w:sz w:val="22"/>
            <w:szCs w:val="22"/>
          </w:rPr>
          <w:delText xml:space="preserve"> de niveaux pour passer au niveau supérieur (en lien avec les </w:delText>
        </w:r>
        <w:r w:rsidR="00EA01EE" w:rsidRPr="00BC0F0E" w:rsidDel="00614845">
          <w:rPr>
            <w:rFonts w:ascii="Helvetica" w:eastAsia="Helvetica Neue" w:hAnsi="Helvetica" w:cs="Helvetica Neue"/>
            <w:sz w:val="22"/>
            <w:szCs w:val="22"/>
          </w:rPr>
          <w:delText>items précédents</w:delText>
        </w:r>
      </w:del>
      <w:ins w:id="80" w:author="jean-nicolas BARELIER" w:date="2022-08-24T10:08:00Z">
        <w:del w:id="81" w:author="Stéphane Lelong" w:date="2022-09-07T11:39:00Z">
          <w:r w:rsidR="00CC40E6" w:rsidDel="00614845">
            <w:rPr>
              <w:rFonts w:ascii="Helvetica" w:eastAsia="Helvetica Neue" w:hAnsi="Helvetica" w:cs="Helvetica Neue"/>
              <w:sz w:val="22"/>
              <w:szCs w:val="22"/>
            </w:rPr>
            <w:delText>)</w:delText>
          </w:r>
        </w:del>
      </w:ins>
      <w:del w:id="82" w:author="Stéphane Lelong" w:date="2022-09-07T11:39:00Z">
        <w:r w:rsidR="00805D79" w:rsidRPr="00BC0F0E" w:rsidDel="00614845">
          <w:rPr>
            <w:rFonts w:ascii="Helvetica" w:eastAsia="Helvetica Neue" w:hAnsi="Helvetica" w:cs="Helvetica Neue"/>
            <w:sz w:val="22"/>
            <w:szCs w:val="22"/>
          </w:rPr>
          <w:delText xml:space="preserve"> – mini jeux et Ping Santé</w:delText>
        </w:r>
      </w:del>
      <w:ins w:id="83" w:author="jean-nicolas BARELIER" w:date="2022-08-24T10:09:00Z">
        <w:del w:id="84" w:author="Stéphane Lelong" w:date="2022-09-07T11:39:00Z">
          <w:r w:rsidR="00CC40E6" w:rsidDel="00614845">
            <w:rPr>
              <w:rFonts w:ascii="Helvetica" w:eastAsia="Helvetica Neue" w:hAnsi="Helvetica" w:cs="Helvetica Neue"/>
              <w:sz w:val="22"/>
              <w:szCs w:val="22"/>
            </w:rPr>
            <w:delText> ;</w:delText>
          </w:r>
        </w:del>
      </w:ins>
      <w:del w:id="85" w:author="Stéphane Lelong" w:date="2022-09-07T11:39:00Z">
        <w:r w:rsidR="00EA01EE" w:rsidRPr="00BC0F0E" w:rsidDel="00614845">
          <w:rPr>
            <w:rFonts w:ascii="Helvetica" w:eastAsia="Helvetica Neue" w:hAnsi="Helvetica" w:cs="Helvetica Neue"/>
            <w:sz w:val="22"/>
            <w:szCs w:val="22"/>
          </w:rPr>
          <w:delText>.</w:delText>
        </w:r>
      </w:del>
    </w:p>
    <w:p w14:paraId="2ADD7604" w14:textId="451EC338" w:rsidR="00987B56" w:rsidRPr="00BC0F0E" w:rsidDel="00614845" w:rsidRDefault="00BC0F0E" w:rsidP="00987B56">
      <w:pPr>
        <w:pStyle w:val="Paragraphedeliste"/>
        <w:numPr>
          <w:ilvl w:val="0"/>
          <w:numId w:val="9"/>
        </w:numPr>
        <w:ind w:leftChars="0" w:firstLineChars="0"/>
        <w:jc w:val="both"/>
        <w:rPr>
          <w:del w:id="86" w:author="Stéphane Lelong" w:date="2022-09-07T11:39:00Z"/>
          <w:rFonts w:ascii="Helvetica" w:eastAsia="Helvetica Neue" w:hAnsi="Helvetica" w:cs="Helvetica Neue"/>
          <w:sz w:val="22"/>
          <w:szCs w:val="22"/>
        </w:rPr>
      </w:pPr>
      <w:del w:id="87" w:author="Stéphane Lelong" w:date="2022-09-07T11:39:00Z">
        <w:r w:rsidDel="00614845">
          <w:rPr>
            <w:rFonts w:ascii="Helvetica" w:eastAsia="Helvetica Neue" w:hAnsi="Helvetica" w:cs="Helvetica Neue"/>
            <w:sz w:val="22"/>
            <w:szCs w:val="22"/>
          </w:rPr>
          <w:delText>A</w:delText>
        </w:r>
        <w:r w:rsidR="00EA01EE" w:rsidRPr="00BC0F0E" w:rsidDel="00614845">
          <w:rPr>
            <w:rFonts w:ascii="Helvetica" w:eastAsia="Helvetica Neue" w:hAnsi="Helvetica" w:cs="Helvetica Neue"/>
            <w:sz w:val="22"/>
            <w:szCs w:val="22"/>
          </w:rPr>
          <w:delText>ugmenter la taille de la cible pour les débutants</w:delText>
        </w:r>
        <w:r w:rsidR="009B0A81" w:rsidRPr="00BC0F0E" w:rsidDel="00614845">
          <w:rPr>
            <w:rFonts w:ascii="Helvetica" w:eastAsia="Helvetica Neue" w:hAnsi="Helvetica" w:cs="Helvetica Neue"/>
            <w:sz w:val="22"/>
            <w:szCs w:val="22"/>
          </w:rPr>
          <w:delText xml:space="preserve"> dans le jeu quadrants</w:delText>
        </w:r>
        <w:r w:rsidDel="00614845">
          <w:rPr>
            <w:rFonts w:ascii="Helvetica" w:eastAsia="Helvetica Neue" w:hAnsi="Helvetica" w:cs="Helvetica Neue"/>
            <w:sz w:val="22"/>
            <w:szCs w:val="22"/>
          </w:rPr>
          <w:delText xml:space="preserve"> (choisir la taille)</w:delText>
        </w:r>
      </w:del>
      <w:ins w:id="88" w:author="jean-nicolas BARELIER" w:date="2022-08-24T10:09:00Z">
        <w:del w:id="89" w:author="Stéphane Lelong" w:date="2022-09-07T11:39:00Z">
          <w:r w:rsidR="00CC40E6" w:rsidDel="00614845">
            <w:rPr>
              <w:rFonts w:ascii="Helvetica" w:eastAsia="Helvetica Neue" w:hAnsi="Helvetica" w:cs="Helvetica Neue"/>
              <w:sz w:val="22"/>
              <w:szCs w:val="22"/>
            </w:rPr>
            <w:delText> ;</w:delText>
          </w:r>
        </w:del>
      </w:ins>
    </w:p>
    <w:p w14:paraId="64278EFE" w14:textId="648B219C" w:rsidR="00987B56" w:rsidRPr="00BC0F0E" w:rsidDel="00614845" w:rsidRDefault="00805D79" w:rsidP="00987B56">
      <w:pPr>
        <w:pStyle w:val="Paragraphedeliste"/>
        <w:numPr>
          <w:ilvl w:val="0"/>
          <w:numId w:val="9"/>
        </w:numPr>
        <w:ind w:leftChars="0" w:firstLineChars="0"/>
        <w:jc w:val="both"/>
        <w:rPr>
          <w:del w:id="90" w:author="Stéphane Lelong" w:date="2022-09-07T11:39:00Z"/>
          <w:rFonts w:ascii="Helvetica" w:eastAsia="Helvetica Neue" w:hAnsi="Helvetica" w:cs="Helvetica Neue"/>
          <w:sz w:val="22"/>
          <w:szCs w:val="22"/>
        </w:rPr>
      </w:pPr>
      <w:del w:id="91" w:author="Stéphane Lelong" w:date="2022-09-07T11:39:00Z">
        <w:r w:rsidRPr="00BC0F0E" w:rsidDel="00614845">
          <w:rPr>
            <w:rFonts w:ascii="Helvetica" w:eastAsia="Helvetica Neue" w:hAnsi="Helvetica" w:cs="Helvetica Neue"/>
            <w:sz w:val="22"/>
            <w:szCs w:val="22"/>
          </w:rPr>
          <w:delText>Mettre des cibles pour l’exercice du service et mettre une raquette virtuelle en opposition pour voir le résultat de l’impact (effet, vitesse)</w:delText>
        </w:r>
      </w:del>
      <w:ins w:id="92" w:author="jean-nicolas BARELIER" w:date="2022-08-24T10:09:00Z">
        <w:del w:id="93" w:author="Stéphane Lelong" w:date="2022-09-07T11:39:00Z">
          <w:r w:rsidR="00CC40E6" w:rsidDel="00614845">
            <w:rPr>
              <w:rFonts w:ascii="Helvetica" w:eastAsia="Helvetica Neue" w:hAnsi="Helvetica" w:cs="Helvetica Neue"/>
              <w:sz w:val="22"/>
              <w:szCs w:val="22"/>
            </w:rPr>
            <w:delText> ;</w:delText>
          </w:r>
        </w:del>
      </w:ins>
    </w:p>
    <w:p w14:paraId="2E86EFA1" w14:textId="6A9B06F3" w:rsidR="00805D79" w:rsidRPr="00BC0F0E" w:rsidDel="00614845" w:rsidRDefault="004A142C" w:rsidP="00987B56">
      <w:pPr>
        <w:pStyle w:val="Paragraphedeliste"/>
        <w:numPr>
          <w:ilvl w:val="0"/>
          <w:numId w:val="9"/>
        </w:numPr>
        <w:ind w:leftChars="0" w:firstLineChars="0"/>
        <w:jc w:val="both"/>
        <w:rPr>
          <w:del w:id="94" w:author="Stéphane Lelong" w:date="2022-09-07T11:39:00Z"/>
          <w:rFonts w:ascii="Helvetica" w:eastAsia="Helvetica Neue" w:hAnsi="Helvetica" w:cs="Helvetica Neue"/>
          <w:sz w:val="22"/>
          <w:szCs w:val="22"/>
        </w:rPr>
      </w:pPr>
      <w:del w:id="95" w:author="Stéphane Lelong" w:date="2022-09-07T11:39:00Z">
        <w:r w:rsidRPr="00BC0F0E" w:rsidDel="00614845">
          <w:rPr>
            <w:rFonts w:ascii="Helvetica" w:eastAsia="Helvetica Neue" w:hAnsi="Helvetica" w:cs="Helvetica Neue"/>
            <w:sz w:val="22"/>
            <w:szCs w:val="22"/>
          </w:rPr>
          <w:delText>Écran</w:delText>
        </w:r>
        <w:r w:rsidR="00805D79" w:rsidRPr="00BC0F0E" w:rsidDel="00614845">
          <w:rPr>
            <w:rFonts w:ascii="Helvetica" w:eastAsia="Helvetica Neue" w:hAnsi="Helvetica" w:cs="Helvetica Neue"/>
            <w:sz w:val="22"/>
            <w:szCs w:val="22"/>
          </w:rPr>
          <w:delText xml:space="preserve"> de visualis</w:delText>
        </w:r>
        <w:r w:rsidR="00D83E08" w:rsidRPr="00BC0F0E" w:rsidDel="00614845">
          <w:rPr>
            <w:rFonts w:ascii="Helvetica" w:eastAsia="Helvetica Neue" w:hAnsi="Helvetica" w:cs="Helvetica Neue"/>
            <w:sz w:val="22"/>
            <w:szCs w:val="22"/>
          </w:rPr>
          <w:delText>ations</w:delText>
        </w:r>
        <w:r w:rsidR="00805D79" w:rsidRPr="00BC0F0E" w:rsidDel="00614845">
          <w:rPr>
            <w:rFonts w:ascii="Helvetica" w:eastAsia="Helvetica Neue" w:hAnsi="Helvetica" w:cs="Helvetica Neue"/>
            <w:sz w:val="22"/>
            <w:szCs w:val="22"/>
          </w:rPr>
          <w:delText xml:space="preserve"> interne pourrait </w:delText>
        </w:r>
        <w:r w:rsidR="00D83E08" w:rsidRPr="00BC0F0E" w:rsidDel="00614845">
          <w:rPr>
            <w:rFonts w:ascii="Helvetica" w:eastAsia="Helvetica Neue" w:hAnsi="Helvetica" w:cs="Helvetica Neue"/>
            <w:sz w:val="22"/>
            <w:szCs w:val="22"/>
          </w:rPr>
          <w:delText>être</w:delText>
        </w:r>
        <w:r w:rsidR="00805D79" w:rsidRPr="00BC0F0E" w:rsidDel="00614845">
          <w:rPr>
            <w:rFonts w:ascii="Helvetica" w:eastAsia="Helvetica Neue" w:hAnsi="Helvetica" w:cs="Helvetica Neue"/>
            <w:sz w:val="22"/>
            <w:szCs w:val="22"/>
          </w:rPr>
          <w:delText xml:space="preserve"> en face sur le côté</w:delText>
        </w:r>
      </w:del>
      <w:ins w:id="96" w:author="jean-nicolas BARELIER" w:date="2022-08-24T10:09:00Z">
        <w:del w:id="97" w:author="Stéphane Lelong" w:date="2022-09-07T11:39:00Z">
          <w:r w:rsidR="00CC40E6" w:rsidDel="00614845">
            <w:rPr>
              <w:rFonts w:ascii="Helvetica" w:eastAsia="Helvetica Neue" w:hAnsi="Helvetica" w:cs="Helvetica Neue"/>
              <w:sz w:val="22"/>
              <w:szCs w:val="22"/>
            </w:rPr>
            <w:delText> ;</w:delText>
          </w:r>
        </w:del>
      </w:ins>
    </w:p>
    <w:p w14:paraId="62B1AC67" w14:textId="4CEE33C8" w:rsidR="00D83E08" w:rsidRPr="00BC0F0E" w:rsidDel="00614845" w:rsidRDefault="004A142C" w:rsidP="00987B56">
      <w:pPr>
        <w:pStyle w:val="Paragraphedeliste"/>
        <w:numPr>
          <w:ilvl w:val="0"/>
          <w:numId w:val="9"/>
        </w:numPr>
        <w:ind w:leftChars="0" w:firstLineChars="0"/>
        <w:jc w:val="both"/>
        <w:rPr>
          <w:del w:id="98" w:author="Stéphane Lelong" w:date="2022-09-07T11:39:00Z"/>
          <w:rFonts w:ascii="Helvetica" w:eastAsia="Helvetica Neue" w:hAnsi="Helvetica" w:cs="Helvetica Neue"/>
          <w:sz w:val="22"/>
          <w:szCs w:val="22"/>
        </w:rPr>
      </w:pPr>
      <w:del w:id="99" w:author="Stéphane Lelong" w:date="2022-09-07T11:39:00Z">
        <w:r w:rsidDel="00614845">
          <w:rPr>
            <w:rFonts w:ascii="Helvetica" w:eastAsia="Helvetica Neue" w:hAnsi="Helvetica" w:cs="Helvetica Neue"/>
            <w:sz w:val="22"/>
            <w:szCs w:val="22"/>
          </w:rPr>
          <w:delText>Mise en place de n</w:delText>
        </w:r>
        <w:r w:rsidR="00D83E08" w:rsidRPr="00BC0F0E" w:rsidDel="00614845">
          <w:rPr>
            <w:rFonts w:ascii="Helvetica" w:eastAsia="Helvetica Neue" w:hAnsi="Helvetica" w:cs="Helvetica Neue"/>
            <w:sz w:val="22"/>
            <w:szCs w:val="22"/>
          </w:rPr>
          <w:delText>ouveaux mini-jeux : chamboul’ping et morpong + jeux en lien avec Ping Santé (Parkinson)</w:delText>
        </w:r>
      </w:del>
      <w:ins w:id="100" w:author="jean-nicolas BARELIER" w:date="2022-08-24T10:09:00Z">
        <w:del w:id="101" w:author="Stéphane Lelong" w:date="2022-09-07T11:39:00Z">
          <w:r w:rsidR="00CC40E6" w:rsidDel="00614845">
            <w:rPr>
              <w:rFonts w:ascii="Helvetica" w:eastAsia="Helvetica Neue" w:hAnsi="Helvetica" w:cs="Helvetica Neue"/>
              <w:sz w:val="22"/>
              <w:szCs w:val="22"/>
            </w:rPr>
            <w:delText>.</w:delText>
          </w:r>
        </w:del>
      </w:ins>
    </w:p>
    <w:p w14:paraId="430790ED" w14:textId="2BE4978F" w:rsidR="00D83E08" w:rsidRPr="00BC0F0E" w:rsidRDefault="00D83E08" w:rsidP="00614845">
      <w:pPr>
        <w:ind w:leftChars="0" w:left="0" w:firstLineChars="0" w:firstLine="0"/>
        <w:jc w:val="both"/>
        <w:rPr>
          <w:rFonts w:ascii="Helvetica" w:eastAsia="Helvetica Neue" w:hAnsi="Helvetica" w:cs="Helvetica Neue"/>
        </w:rPr>
        <w:pPrChange w:id="102" w:author="Stéphane Lelong" w:date="2022-09-07T11:39:00Z">
          <w:pPr>
            <w:ind w:leftChars="0" w:left="-2" w:firstLineChars="0" w:firstLine="0"/>
            <w:jc w:val="both"/>
          </w:pPr>
        </w:pPrChange>
      </w:pPr>
    </w:p>
    <w:p w14:paraId="7B970A0F" w14:textId="664C41AE" w:rsidR="0045186C" w:rsidRPr="00BC0F0E" w:rsidRDefault="0045186C" w:rsidP="0045186C">
      <w:pPr>
        <w:ind w:leftChars="0" w:left="-2" w:firstLineChars="0" w:firstLine="0"/>
        <w:jc w:val="both"/>
        <w:rPr>
          <w:rFonts w:ascii="Helvetica" w:eastAsia="Helvetica Neue" w:hAnsi="Helvetica" w:cs="Helvetica Neue"/>
        </w:rPr>
      </w:pPr>
      <w:r w:rsidRPr="00BC0F0E">
        <w:rPr>
          <w:rFonts w:ascii="Helvetica" w:eastAsia="Helvetica Neue" w:hAnsi="Helvetica" w:cs="Helvetica Neue"/>
        </w:rPr>
        <w:t>La FFTT en tant qu’expert « Tennis de Table » propose de fournir les textes en français des règles en fonction des items indiqués plus haut</w:t>
      </w:r>
      <w:r w:rsidR="00692C26" w:rsidRPr="00BC0F0E">
        <w:rPr>
          <w:rFonts w:ascii="Helvetica" w:eastAsia="Helvetica Neue" w:hAnsi="Helvetica" w:cs="Helvetica Neue"/>
        </w:rPr>
        <w:t xml:space="preserve"> et pour tous les </w:t>
      </w:r>
      <w:r w:rsidR="005160F1" w:rsidRPr="00BC0F0E">
        <w:rPr>
          <w:rFonts w:ascii="Helvetica" w:eastAsia="Helvetica Neue" w:hAnsi="Helvetica" w:cs="Helvetica Neue"/>
        </w:rPr>
        <w:t>éléments</w:t>
      </w:r>
      <w:r w:rsidR="00692C26" w:rsidRPr="00BC0F0E">
        <w:rPr>
          <w:rFonts w:ascii="Helvetica" w:eastAsia="Helvetica Neue" w:hAnsi="Helvetica" w:cs="Helvetica Neue"/>
        </w:rPr>
        <w:t xml:space="preserve"> de paramètres encore en anglais </w:t>
      </w:r>
      <w:r w:rsidR="0081015A" w:rsidRPr="00BC0F0E">
        <w:rPr>
          <w:rFonts w:ascii="Helvetica" w:eastAsia="Helvetica Neue" w:hAnsi="Helvetica" w:cs="Helvetica Neue"/>
        </w:rPr>
        <w:t>(</w:t>
      </w:r>
      <w:r w:rsidR="00692C26" w:rsidRPr="00BC0F0E">
        <w:rPr>
          <w:rFonts w:ascii="Helvetica" w:eastAsia="Helvetica Neue" w:hAnsi="Helvetica" w:cs="Helvetica Neue"/>
        </w:rPr>
        <w:t>même dans la version « en français »</w:t>
      </w:r>
      <w:r w:rsidR="0081015A" w:rsidRPr="00BC0F0E">
        <w:rPr>
          <w:rFonts w:ascii="Helvetica" w:eastAsia="Helvetica Neue" w:hAnsi="Helvetica" w:cs="Helvetica Neue"/>
        </w:rPr>
        <w:t>)</w:t>
      </w:r>
      <w:r w:rsidRPr="00BC0F0E">
        <w:rPr>
          <w:rFonts w:ascii="Helvetica" w:eastAsia="Helvetica Neue" w:hAnsi="Helvetica" w:cs="Helvetica Neue"/>
        </w:rPr>
        <w:t>.</w:t>
      </w:r>
    </w:p>
    <w:p w14:paraId="22EBB77D" w14:textId="553C8290" w:rsidR="0081015A" w:rsidRPr="00BC0F0E" w:rsidRDefault="0081015A" w:rsidP="0045186C">
      <w:pPr>
        <w:ind w:leftChars="0" w:left="-2" w:firstLineChars="0" w:firstLine="0"/>
        <w:jc w:val="both"/>
        <w:rPr>
          <w:rFonts w:ascii="Helvetica" w:eastAsia="Helvetica Neue" w:hAnsi="Helvetica" w:cs="Helvetica Neue"/>
        </w:rPr>
      </w:pPr>
      <w:r w:rsidRPr="00BC0F0E">
        <w:rPr>
          <w:rFonts w:ascii="Helvetica" w:eastAsia="Helvetica Neue" w:hAnsi="Helvetica" w:cs="Helvetica Neue"/>
        </w:rPr>
        <w:t xml:space="preserve">La FFTT </w:t>
      </w:r>
      <w:r w:rsidR="004A142C" w:rsidRPr="00BC0F0E">
        <w:rPr>
          <w:rFonts w:ascii="Helvetica" w:eastAsia="Helvetica Neue" w:hAnsi="Helvetica" w:cs="Helvetica Neue"/>
        </w:rPr>
        <w:t xml:space="preserve">en tant qu’expert « Tennis de Table » </w:t>
      </w:r>
      <w:r w:rsidR="004A142C">
        <w:rPr>
          <w:rFonts w:ascii="Helvetica" w:eastAsia="Helvetica Neue" w:hAnsi="Helvetica" w:cs="Helvetica Neue"/>
        </w:rPr>
        <w:t xml:space="preserve">et contributeur du jeu </w:t>
      </w:r>
      <w:r w:rsidRPr="00BC0F0E">
        <w:rPr>
          <w:rFonts w:ascii="Helvetica" w:eastAsia="Helvetica Neue" w:hAnsi="Helvetica" w:cs="Helvetica Neue"/>
        </w:rPr>
        <w:t xml:space="preserve">souhaite </w:t>
      </w:r>
      <w:commentRangeStart w:id="103"/>
      <w:r w:rsidRPr="00BC0F0E">
        <w:rPr>
          <w:rFonts w:ascii="Helvetica" w:eastAsia="Helvetica Neue" w:hAnsi="Helvetica" w:cs="Helvetica Neue"/>
        </w:rPr>
        <w:t>bénéficier d’un intéressement lié à la propriété intellectuelle si les améliorations du jeu proposées contribuent à la progression des ventes et de l’amélioration du jeu.</w:t>
      </w:r>
      <w:commentRangeEnd w:id="103"/>
      <w:r w:rsidR="00CC40E6">
        <w:rPr>
          <w:rStyle w:val="Marquedecommentaire"/>
        </w:rPr>
        <w:commentReference w:id="103"/>
      </w:r>
    </w:p>
    <w:p w14:paraId="1ECCC341" w14:textId="057D4646" w:rsidR="009F27E3" w:rsidRPr="00414E46" w:rsidRDefault="009F27E3" w:rsidP="009F27E3">
      <w:pPr>
        <w:pBdr>
          <w:top w:val="nil"/>
          <w:left w:val="nil"/>
          <w:bottom w:val="nil"/>
          <w:right w:val="nil"/>
          <w:between w:val="nil"/>
        </w:pBdr>
        <w:spacing w:after="0" w:line="240" w:lineRule="auto"/>
        <w:ind w:leftChars="0" w:left="0" w:firstLineChars="0" w:firstLine="0"/>
        <w:jc w:val="both"/>
        <w:rPr>
          <w:rFonts w:ascii="Helvetica" w:eastAsia="Helvetica Neue" w:hAnsi="Helvetica" w:cs="Helvetica Neue"/>
          <w:color w:val="000000"/>
        </w:rPr>
      </w:pPr>
    </w:p>
    <w:p w14:paraId="1DC85E66" w14:textId="5ED0870F" w:rsidR="005A4AC4" w:rsidRPr="00414E46" w:rsidRDefault="00084494">
      <w:pPr>
        <w:ind w:left="0" w:hanging="2"/>
        <w:jc w:val="both"/>
        <w:rPr>
          <w:rFonts w:ascii="Helvetica" w:eastAsia="Helvetica Neue" w:hAnsi="Helvetica" w:cs="Helvetica Neue"/>
          <w:u w:val="single"/>
        </w:rPr>
      </w:pPr>
      <w:r w:rsidRPr="00414E46">
        <w:rPr>
          <w:rFonts w:ascii="Helvetica" w:eastAsia="Helvetica Neue" w:hAnsi="Helvetica" w:cs="Helvetica Neue"/>
          <w:b/>
          <w:u w:val="single"/>
        </w:rPr>
        <w:t xml:space="preserve">ARTICLE </w:t>
      </w:r>
      <w:r w:rsidR="00DD1982">
        <w:rPr>
          <w:rFonts w:ascii="Helvetica" w:eastAsia="Helvetica Neue" w:hAnsi="Helvetica" w:cs="Helvetica Neue"/>
          <w:b/>
          <w:u w:val="single"/>
        </w:rPr>
        <w:t>4</w:t>
      </w:r>
      <w:r w:rsidRPr="00414E46">
        <w:rPr>
          <w:rFonts w:ascii="Helvetica" w:eastAsia="Helvetica Neue" w:hAnsi="Helvetica" w:cs="Helvetica Neue"/>
          <w:b/>
          <w:u w:val="single"/>
        </w:rPr>
        <w:t> : INFOR</w:t>
      </w:r>
      <w:r w:rsidR="008A52E1" w:rsidRPr="00414E46">
        <w:rPr>
          <w:rFonts w:ascii="Helvetica" w:eastAsia="Helvetica Neue" w:hAnsi="Helvetica" w:cs="Helvetica Neue"/>
          <w:b/>
          <w:u w:val="single"/>
        </w:rPr>
        <w:t>M</w:t>
      </w:r>
      <w:r w:rsidRPr="00414E46">
        <w:rPr>
          <w:rFonts w:ascii="Helvetica" w:eastAsia="Helvetica Neue" w:hAnsi="Helvetica" w:cs="Helvetica Neue"/>
          <w:b/>
          <w:u w:val="single"/>
        </w:rPr>
        <w:t xml:space="preserve">ATION ET EVALUATION </w:t>
      </w:r>
    </w:p>
    <w:p w14:paraId="526AAD90" w14:textId="2DFBB745" w:rsidR="00F872B5" w:rsidRPr="0081015A" w:rsidRDefault="00A55A3F" w:rsidP="0072555B">
      <w:pPr>
        <w:ind w:leftChars="0" w:left="0" w:firstLineChars="0" w:firstLine="0"/>
        <w:jc w:val="both"/>
        <w:rPr>
          <w:rFonts w:ascii="Helvetica" w:eastAsia="Helvetica Neue" w:hAnsi="Helvetica" w:cs="Helvetica Neue"/>
        </w:rPr>
      </w:pPr>
      <w:r w:rsidRPr="0081015A">
        <w:rPr>
          <w:rFonts w:ascii="Helvetica" w:eastAsia="Helvetica Neue" w:hAnsi="Helvetica" w:cs="Helvetica Neue"/>
        </w:rPr>
        <w:t xml:space="preserve">FFL s’engage à promouvoir auprès des </w:t>
      </w:r>
      <w:proofErr w:type="gramStart"/>
      <w:r w:rsidRPr="0081015A">
        <w:rPr>
          <w:rFonts w:ascii="Helvetica" w:eastAsia="Helvetica Neue" w:hAnsi="Helvetica" w:cs="Helvetica Neue"/>
        </w:rPr>
        <w:t>français</w:t>
      </w:r>
      <w:proofErr w:type="gramEnd"/>
      <w:r w:rsidRPr="0081015A">
        <w:rPr>
          <w:rFonts w:ascii="Helvetica" w:eastAsia="Helvetica Neue" w:hAnsi="Helvetica" w:cs="Helvetica Neue"/>
        </w:rPr>
        <w:t xml:space="preserve"> titulaires du jeu, les tournois, les animations au travers </w:t>
      </w:r>
      <w:ins w:id="104" w:author="jean-nicolas BARELIER" w:date="2022-08-24T10:11:00Z">
        <w:r w:rsidR="00CC40E6">
          <w:rPr>
            <w:rFonts w:ascii="Helvetica" w:eastAsia="Helvetica Neue" w:hAnsi="Helvetica" w:cs="Helvetica Neue"/>
          </w:rPr>
          <w:t>d’</w:t>
        </w:r>
      </w:ins>
      <w:r w:rsidRPr="0081015A">
        <w:rPr>
          <w:rFonts w:ascii="Helvetica" w:eastAsia="Helvetica Neue" w:hAnsi="Helvetica" w:cs="Helvetica Neue"/>
        </w:rPr>
        <w:t>une information apparaissant sur l’écran à l’ouverture du jeu</w:t>
      </w:r>
      <w:r w:rsidR="00692C26" w:rsidRPr="0081015A">
        <w:rPr>
          <w:rFonts w:ascii="Helvetica" w:eastAsia="Helvetica Neue" w:hAnsi="Helvetica" w:cs="Helvetica Neue"/>
        </w:rPr>
        <w:t>. La FFTT fournira les textes à diffuser régulièrement</w:t>
      </w:r>
      <w:r w:rsidRPr="0081015A">
        <w:rPr>
          <w:rFonts w:ascii="Helvetica" w:eastAsia="Helvetica Neue" w:hAnsi="Helvetica" w:cs="Helvetica Neue"/>
        </w:rPr>
        <w:t>.</w:t>
      </w:r>
    </w:p>
    <w:p w14:paraId="7A191DE9" w14:textId="11397A81" w:rsidR="00A55A3F" w:rsidRPr="0081015A" w:rsidRDefault="00A55A3F" w:rsidP="0072555B">
      <w:pPr>
        <w:ind w:leftChars="0" w:left="0" w:firstLineChars="0" w:firstLine="0"/>
        <w:jc w:val="both"/>
        <w:rPr>
          <w:rFonts w:ascii="Helvetica" w:eastAsia="Helvetica Neue" w:hAnsi="Helvetica" w:cs="Helvetica Neue"/>
        </w:rPr>
      </w:pPr>
      <w:r w:rsidRPr="0081015A">
        <w:rPr>
          <w:rFonts w:ascii="Helvetica" w:eastAsia="Helvetica Neue" w:hAnsi="Helvetica" w:cs="Helvetica Neue"/>
        </w:rPr>
        <w:t>La FFTT</w:t>
      </w:r>
      <w:r w:rsidR="003663EF" w:rsidRPr="0081015A">
        <w:rPr>
          <w:rFonts w:ascii="Helvetica" w:eastAsia="Helvetica Neue" w:hAnsi="Helvetica" w:cs="Helvetica Neue"/>
        </w:rPr>
        <w:t xml:space="preserve"> </w:t>
      </w:r>
      <w:r w:rsidRPr="0081015A">
        <w:rPr>
          <w:rFonts w:ascii="Helvetica" w:eastAsia="Helvetica Neue" w:hAnsi="Helvetica" w:cs="Helvetica Neue"/>
        </w:rPr>
        <w:t>s’engage à promouvoir le jeu Eleven Table Tennis pour ses compétitions, ses animations et à transmettre à FFL toutes les informations permettant d’améliorer l’expérience autour du jeu.</w:t>
      </w:r>
    </w:p>
    <w:p w14:paraId="4862406C" w14:textId="002D8ADC" w:rsidR="00A13F7D" w:rsidRPr="0081015A" w:rsidRDefault="00A13F7D" w:rsidP="0072555B">
      <w:pPr>
        <w:ind w:leftChars="0" w:left="0" w:firstLineChars="0" w:firstLine="0"/>
        <w:jc w:val="both"/>
        <w:rPr>
          <w:rFonts w:ascii="Helvetica" w:eastAsia="Helvetica Neue" w:hAnsi="Helvetica" w:cs="Helvetica Neue"/>
        </w:rPr>
      </w:pPr>
      <w:r w:rsidRPr="0081015A">
        <w:rPr>
          <w:rFonts w:ascii="Helvetica" w:eastAsia="Helvetica Neue" w:hAnsi="Helvetica" w:cs="Helvetica Neue"/>
        </w:rPr>
        <w:t xml:space="preserve">La FFTT </w:t>
      </w:r>
      <w:r w:rsidR="009B0A81" w:rsidRPr="0081015A">
        <w:rPr>
          <w:rFonts w:ascii="Helvetica" w:eastAsia="Helvetica Neue" w:hAnsi="Helvetica" w:cs="Helvetica Neue"/>
        </w:rPr>
        <w:t>apportera</w:t>
      </w:r>
      <w:r w:rsidRPr="0081015A">
        <w:rPr>
          <w:rFonts w:ascii="Helvetica" w:eastAsia="Helvetica Neue" w:hAnsi="Helvetica" w:cs="Helvetica Neue"/>
        </w:rPr>
        <w:t xml:space="preserve"> son expertise du Tennis de Table pour rendre le jeu de plus en plus </w:t>
      </w:r>
      <w:ins w:id="105" w:author="jean-nicolas BARELIER" w:date="2022-08-24T10:12:00Z">
        <w:r w:rsidR="00CC40E6">
          <w:rPr>
            <w:rFonts w:ascii="Helvetica" w:eastAsia="Helvetica Neue" w:hAnsi="Helvetica" w:cs="Helvetica Neue"/>
          </w:rPr>
          <w:t>fidèle au jeu réel</w:t>
        </w:r>
      </w:ins>
      <w:del w:id="106" w:author="jean-nicolas BARELIER" w:date="2022-08-24T10:12:00Z">
        <w:r w:rsidRPr="0081015A" w:rsidDel="00CC40E6">
          <w:rPr>
            <w:rFonts w:ascii="Helvetica" w:eastAsia="Helvetica Neue" w:hAnsi="Helvetica" w:cs="Helvetica Neue"/>
          </w:rPr>
          <w:delText>réel</w:delText>
        </w:r>
      </w:del>
      <w:r w:rsidRPr="0081015A">
        <w:rPr>
          <w:rFonts w:ascii="Helvetica" w:eastAsia="Helvetica Neue" w:hAnsi="Helvetica" w:cs="Helvetica Neue"/>
        </w:rPr>
        <w:t>.</w:t>
      </w:r>
    </w:p>
    <w:p w14:paraId="12272CA8" w14:textId="1FF05AF2" w:rsidR="004458F0" w:rsidRPr="00414E46" w:rsidRDefault="004458F0" w:rsidP="0072555B">
      <w:pPr>
        <w:ind w:leftChars="0" w:left="0" w:firstLineChars="0" w:firstLine="0"/>
        <w:jc w:val="both"/>
        <w:rPr>
          <w:rFonts w:ascii="Helvetica" w:eastAsia="Helvetica Neue" w:hAnsi="Helvetica" w:cs="Helvetica Neue"/>
        </w:rPr>
      </w:pPr>
      <w:r w:rsidRPr="0081015A">
        <w:rPr>
          <w:rFonts w:ascii="Helvetica" w:eastAsia="Helvetica Neue" w:hAnsi="Helvetica" w:cs="Helvetica Neue"/>
        </w:rPr>
        <w:t xml:space="preserve">La FFTT </w:t>
      </w:r>
      <w:r w:rsidR="0081015A" w:rsidRPr="0081015A">
        <w:rPr>
          <w:rFonts w:ascii="Helvetica" w:eastAsia="Helvetica Neue" w:hAnsi="Helvetica" w:cs="Helvetica Neue"/>
        </w:rPr>
        <w:t>va collaborer avec les services du</w:t>
      </w:r>
      <w:r w:rsidRPr="0081015A">
        <w:rPr>
          <w:rFonts w:ascii="Helvetica" w:eastAsia="Helvetica Neue" w:hAnsi="Helvetica" w:cs="Helvetica Neue"/>
        </w:rPr>
        <w:t xml:space="preserve"> ministère </w:t>
      </w:r>
      <w:r w:rsidR="0081015A" w:rsidRPr="0081015A">
        <w:rPr>
          <w:rFonts w:ascii="Helvetica" w:eastAsia="Helvetica Neue" w:hAnsi="Helvetica" w:cs="Helvetica Neue"/>
        </w:rPr>
        <w:t xml:space="preserve">des sports </w:t>
      </w:r>
      <w:del w:id="107" w:author="jean-nicolas BARELIER" w:date="2022-08-24T10:12:00Z">
        <w:r w:rsidR="004206A6" w:rsidRPr="0081015A" w:rsidDel="00CC40E6">
          <w:rPr>
            <w:rFonts w:ascii="Helvetica" w:eastAsia="Helvetica Neue" w:hAnsi="Helvetica" w:cs="Helvetica Neue"/>
          </w:rPr>
          <w:delText>(P</w:delText>
        </w:r>
        <w:r w:rsidR="0081015A" w:rsidRPr="0081015A" w:rsidDel="00CC40E6">
          <w:rPr>
            <w:rFonts w:ascii="Helvetica" w:eastAsia="Helvetica Neue" w:hAnsi="Helvetica" w:cs="Helvetica Neue"/>
          </w:rPr>
          <w:delText>ô</w:delText>
        </w:r>
        <w:r w:rsidR="004206A6" w:rsidRPr="0081015A" w:rsidDel="00CC40E6">
          <w:rPr>
            <w:rFonts w:ascii="Helvetica" w:eastAsia="Helvetica Neue" w:hAnsi="Helvetica" w:cs="Helvetica Neue"/>
          </w:rPr>
          <w:delText xml:space="preserve">le Ressources Sport et Innovation – CREPS Nantes) </w:delText>
        </w:r>
      </w:del>
      <w:r w:rsidRPr="0081015A">
        <w:rPr>
          <w:rFonts w:ascii="Helvetica" w:eastAsia="Helvetica Neue" w:hAnsi="Helvetica" w:cs="Helvetica Neue"/>
        </w:rPr>
        <w:t xml:space="preserve">pour mesurer l’impact physique de la pratique en réalité virtuelle et permettre de comparer la pratique réelle et la pratique virtuelle dans une démarche de Sport </w:t>
      </w:r>
      <w:r w:rsidR="009B0A81" w:rsidRPr="0081015A">
        <w:rPr>
          <w:rFonts w:ascii="Helvetica" w:eastAsia="Helvetica Neue" w:hAnsi="Helvetica" w:cs="Helvetica Neue"/>
        </w:rPr>
        <w:t>S</w:t>
      </w:r>
      <w:r w:rsidRPr="0081015A">
        <w:rPr>
          <w:rFonts w:ascii="Helvetica" w:eastAsia="Helvetica Neue" w:hAnsi="Helvetica" w:cs="Helvetica Neue"/>
        </w:rPr>
        <w:t>anté.</w:t>
      </w:r>
      <w:r w:rsidR="00692C26" w:rsidRPr="0081015A">
        <w:rPr>
          <w:rFonts w:ascii="Helvetica" w:eastAsia="Helvetica Neue" w:hAnsi="Helvetica" w:cs="Helvetica Neue"/>
        </w:rPr>
        <w:t xml:space="preserve"> Les conclusions de ces études seront partagées avec FFL.</w:t>
      </w:r>
    </w:p>
    <w:p w14:paraId="6EC4EC89" w14:textId="77777777" w:rsidR="005A4AC4" w:rsidRPr="00414E46" w:rsidRDefault="005A4AC4" w:rsidP="00DD1982">
      <w:pPr>
        <w:spacing w:after="0" w:line="240" w:lineRule="auto"/>
        <w:ind w:leftChars="0" w:left="0" w:firstLineChars="0" w:firstLine="0"/>
        <w:jc w:val="both"/>
        <w:rPr>
          <w:rFonts w:ascii="Helvetica" w:eastAsia="Helvetica Neue" w:hAnsi="Helvetica" w:cs="Helvetica Neue"/>
          <w:sz w:val="10"/>
          <w:szCs w:val="10"/>
        </w:rPr>
      </w:pPr>
    </w:p>
    <w:p w14:paraId="7C56D8B1" w14:textId="77777777" w:rsidR="00453755" w:rsidRPr="00414E46" w:rsidRDefault="00453755" w:rsidP="0081015A">
      <w:pPr>
        <w:spacing w:after="0" w:line="240" w:lineRule="auto"/>
        <w:ind w:leftChars="0" w:left="0" w:firstLineChars="0" w:firstLine="0"/>
        <w:rPr>
          <w:rFonts w:ascii="Helvetica" w:eastAsia="Helvetica Neue" w:hAnsi="Helvetica" w:cs="Helvetica Neue"/>
        </w:rPr>
      </w:pPr>
    </w:p>
    <w:sdt>
      <w:sdtPr>
        <w:rPr>
          <w:rFonts w:ascii="Helvetica" w:hAnsi="Helvetica"/>
        </w:rPr>
        <w:tag w:val="goog_rdk_5"/>
        <w:id w:val="-255678798"/>
      </w:sdtPr>
      <w:sdtContent>
        <w:p w14:paraId="6CCD965B" w14:textId="4E46FEAE" w:rsidR="005A4AC4" w:rsidRPr="00414E46" w:rsidRDefault="00000000">
          <w:pPr>
            <w:spacing w:after="0" w:line="240" w:lineRule="auto"/>
            <w:ind w:left="0" w:hanging="2"/>
            <w:rPr>
              <w:rFonts w:ascii="Helvetica" w:eastAsia="Helvetica Neue" w:hAnsi="Helvetica" w:cs="Helvetica Neue"/>
              <w:b/>
              <w:rPrChange w:id="108" w:author="Shibdoyal Anish" w:date="2022-03-03T14:37:00Z">
                <w:rPr>
                  <w:rFonts w:ascii="Helvetica Neue" w:eastAsia="Helvetica Neue" w:hAnsi="Helvetica Neue" w:cs="Helvetica Neue"/>
                </w:rPr>
              </w:rPrChange>
            </w:rPr>
          </w:pPr>
          <w:sdt>
            <w:sdtPr>
              <w:rPr>
                <w:rFonts w:ascii="Helvetica" w:hAnsi="Helvetica"/>
              </w:rPr>
              <w:tag w:val="goog_rdk_4"/>
              <w:id w:val="412362205"/>
            </w:sdtPr>
            <w:sdtContent>
              <w:r w:rsidR="00084494" w:rsidRPr="00414E46">
                <w:rPr>
                  <w:rFonts w:ascii="Helvetica" w:eastAsia="Helvetica Neue" w:hAnsi="Helvetica" w:cs="Helvetica Neue"/>
                  <w:b/>
                  <w:rPrChange w:id="109" w:author="Shibdoyal Anish" w:date="2022-03-03T14:37:00Z">
                    <w:rPr>
                      <w:rFonts w:ascii="Helvetica Neue" w:eastAsia="Helvetica Neue" w:hAnsi="Helvetica Neue" w:cs="Helvetica Neue"/>
                    </w:rPr>
                  </w:rPrChange>
                </w:rPr>
                <w:t xml:space="preserve">ARTICLE </w:t>
              </w:r>
              <w:r w:rsidR="00DD1982">
                <w:rPr>
                  <w:rFonts w:ascii="Helvetica" w:eastAsia="Helvetica Neue" w:hAnsi="Helvetica" w:cs="Helvetica Neue"/>
                  <w:b/>
                </w:rPr>
                <w:t>5</w:t>
              </w:r>
              <w:r w:rsidR="00084494" w:rsidRPr="00414E46">
                <w:rPr>
                  <w:rFonts w:ascii="Helvetica" w:eastAsia="Helvetica Neue" w:hAnsi="Helvetica" w:cs="Helvetica Neue"/>
                  <w:b/>
                  <w:rPrChange w:id="110" w:author="Shibdoyal Anish" w:date="2022-03-03T14:37:00Z">
                    <w:rPr>
                      <w:rFonts w:ascii="Helvetica Neue" w:eastAsia="Helvetica Neue" w:hAnsi="Helvetica Neue" w:cs="Helvetica Neue"/>
                    </w:rPr>
                  </w:rPrChange>
                </w:rPr>
                <w:t xml:space="preserve"> :  PROMOTION &amp; VALORISATION DU PARTENARIAT </w:t>
              </w:r>
            </w:sdtContent>
          </w:sdt>
        </w:p>
      </w:sdtContent>
    </w:sdt>
    <w:p w14:paraId="260E2349" w14:textId="77777777" w:rsidR="005A4AC4" w:rsidRPr="00414E46" w:rsidRDefault="005A4AC4">
      <w:pPr>
        <w:pBdr>
          <w:top w:val="nil"/>
          <w:left w:val="nil"/>
          <w:bottom w:val="nil"/>
          <w:right w:val="nil"/>
          <w:between w:val="nil"/>
        </w:pBdr>
        <w:spacing w:after="0" w:line="240" w:lineRule="auto"/>
        <w:ind w:left="0" w:hanging="2"/>
        <w:jc w:val="both"/>
        <w:rPr>
          <w:rFonts w:ascii="Helvetica" w:eastAsia="Helvetica Neue" w:hAnsi="Helvetica" w:cs="Helvetica Neue"/>
          <w:color w:val="000000"/>
        </w:rPr>
      </w:pPr>
    </w:p>
    <w:p w14:paraId="076C75AC" w14:textId="77777777" w:rsidR="005A4AC4" w:rsidRPr="00414E46" w:rsidRDefault="00084494">
      <w:pPr>
        <w:pBdr>
          <w:top w:val="nil"/>
          <w:left w:val="nil"/>
          <w:bottom w:val="nil"/>
          <w:right w:val="nil"/>
          <w:between w:val="nil"/>
        </w:pBdr>
        <w:spacing w:after="0" w:line="240" w:lineRule="auto"/>
        <w:ind w:left="0" w:hanging="2"/>
        <w:jc w:val="both"/>
        <w:rPr>
          <w:rFonts w:ascii="Helvetica" w:eastAsia="Helvetica Neue" w:hAnsi="Helvetica" w:cs="Helvetica Neue"/>
          <w:color w:val="000000"/>
        </w:rPr>
      </w:pPr>
      <w:r w:rsidRPr="00414E46">
        <w:rPr>
          <w:rFonts w:ascii="Helvetica" w:eastAsia="Helvetica Neue" w:hAnsi="Helvetica" w:cs="Helvetica Neue"/>
          <w:color w:val="000000"/>
        </w:rPr>
        <w:t>Les parties s’engagent à valoriser leur partenariat au travers de leurs différents outils de communication et notamment dans les interviews, communiqués ou dossiers de presse et autres publications ainsi que dans ses actions d’intérêt général en lien avec le projet.</w:t>
      </w:r>
    </w:p>
    <w:p w14:paraId="66EB0C44" w14:textId="77777777" w:rsidR="005A4AC4" w:rsidRPr="00414E46" w:rsidRDefault="005A4AC4">
      <w:pPr>
        <w:pBdr>
          <w:top w:val="nil"/>
          <w:left w:val="nil"/>
          <w:bottom w:val="nil"/>
          <w:right w:val="nil"/>
          <w:between w:val="nil"/>
        </w:pBdr>
        <w:spacing w:after="0" w:line="240" w:lineRule="auto"/>
        <w:ind w:left="0" w:hanging="2"/>
        <w:jc w:val="both"/>
        <w:rPr>
          <w:rFonts w:ascii="Helvetica" w:eastAsia="Helvetica Neue" w:hAnsi="Helvetica" w:cs="Helvetica Neue"/>
          <w:color w:val="000000"/>
        </w:rPr>
      </w:pPr>
    </w:p>
    <w:p w14:paraId="6242832A" w14:textId="77777777" w:rsidR="0077466D" w:rsidRPr="00414E46" w:rsidRDefault="0077466D">
      <w:pPr>
        <w:pBdr>
          <w:top w:val="nil"/>
          <w:left w:val="nil"/>
          <w:bottom w:val="nil"/>
          <w:right w:val="nil"/>
          <w:between w:val="nil"/>
        </w:pBdr>
        <w:spacing w:after="0" w:line="240" w:lineRule="auto"/>
        <w:ind w:left="0" w:hanging="2"/>
        <w:jc w:val="both"/>
        <w:rPr>
          <w:rFonts w:ascii="Helvetica" w:eastAsia="Helvetica Neue" w:hAnsi="Helvetica" w:cs="Helvetica Neue"/>
          <w:color w:val="000000"/>
        </w:rPr>
      </w:pPr>
    </w:p>
    <w:p w14:paraId="2CAEC2C4" w14:textId="77777777" w:rsidR="0077466D" w:rsidRPr="00414E46" w:rsidRDefault="0077466D">
      <w:pPr>
        <w:pBdr>
          <w:top w:val="nil"/>
          <w:left w:val="nil"/>
          <w:bottom w:val="nil"/>
          <w:right w:val="nil"/>
          <w:between w:val="nil"/>
        </w:pBdr>
        <w:spacing w:after="0" w:line="240" w:lineRule="auto"/>
        <w:ind w:left="0" w:hanging="2"/>
        <w:jc w:val="both"/>
        <w:rPr>
          <w:rFonts w:ascii="Helvetica" w:eastAsia="Helvetica Neue" w:hAnsi="Helvetica" w:cs="Helvetica Neue"/>
          <w:color w:val="000000"/>
        </w:rPr>
      </w:pPr>
    </w:p>
    <w:p w14:paraId="4772B13E" w14:textId="21A42B5A" w:rsidR="005A4AC4" w:rsidRPr="00414E46" w:rsidRDefault="00084494">
      <w:pPr>
        <w:pBdr>
          <w:top w:val="nil"/>
          <w:left w:val="nil"/>
          <w:bottom w:val="nil"/>
          <w:right w:val="nil"/>
          <w:between w:val="nil"/>
        </w:pBdr>
        <w:spacing w:after="0" w:line="240" w:lineRule="auto"/>
        <w:ind w:left="0" w:hanging="2"/>
        <w:jc w:val="both"/>
        <w:rPr>
          <w:rFonts w:ascii="Helvetica" w:eastAsia="Helvetica Neue" w:hAnsi="Helvetica" w:cs="Helvetica Neue"/>
          <w:b/>
          <w:bCs/>
          <w:color w:val="000000"/>
        </w:rPr>
      </w:pPr>
      <w:r w:rsidRPr="00414E46">
        <w:rPr>
          <w:rFonts w:ascii="Helvetica" w:eastAsia="Helvetica Neue" w:hAnsi="Helvetica" w:cs="Helvetica Neue"/>
          <w:b/>
          <w:bCs/>
          <w:color w:val="000000"/>
        </w:rPr>
        <w:t xml:space="preserve">Article </w:t>
      </w:r>
      <w:r w:rsidR="00DD1982">
        <w:rPr>
          <w:rFonts w:ascii="Helvetica" w:eastAsia="Helvetica Neue" w:hAnsi="Helvetica" w:cs="Helvetica Neue"/>
          <w:b/>
          <w:bCs/>
          <w:color w:val="000000"/>
        </w:rPr>
        <w:t>5</w:t>
      </w:r>
      <w:r w:rsidRPr="00414E46">
        <w:rPr>
          <w:rFonts w:ascii="Helvetica" w:eastAsia="Helvetica Neue" w:hAnsi="Helvetica" w:cs="Helvetica Neue"/>
          <w:b/>
          <w:bCs/>
          <w:color w:val="000000"/>
        </w:rPr>
        <w:t>-</w:t>
      </w:r>
      <w:proofErr w:type="gramStart"/>
      <w:r w:rsidRPr="00414E46">
        <w:rPr>
          <w:rFonts w:ascii="Helvetica" w:eastAsia="Helvetica Neue" w:hAnsi="Helvetica" w:cs="Helvetica Neue"/>
          <w:b/>
          <w:bCs/>
          <w:color w:val="000000"/>
        </w:rPr>
        <w:t>1:</w:t>
      </w:r>
      <w:proofErr w:type="gramEnd"/>
      <w:r w:rsidRPr="00414E46">
        <w:rPr>
          <w:rFonts w:ascii="Helvetica" w:eastAsia="Helvetica Neue" w:hAnsi="Helvetica" w:cs="Helvetica Neue"/>
          <w:b/>
          <w:bCs/>
          <w:color w:val="000000"/>
        </w:rPr>
        <w:t xml:space="preserve"> </w:t>
      </w:r>
      <w:r w:rsidRPr="00414E46">
        <w:rPr>
          <w:rFonts w:ascii="Helvetica" w:eastAsia="Helvetica Neue" w:hAnsi="Helvetica" w:cs="Helvetica Neue"/>
          <w:b/>
          <w:bCs/>
        </w:rPr>
        <w:t>L</w:t>
      </w:r>
      <w:r w:rsidRPr="00414E46">
        <w:rPr>
          <w:rFonts w:ascii="Helvetica" w:eastAsia="Helvetica Neue" w:hAnsi="Helvetica" w:cs="Helvetica Neue"/>
          <w:b/>
          <w:bCs/>
          <w:color w:val="000000"/>
        </w:rPr>
        <w:t>es parties </w:t>
      </w:r>
    </w:p>
    <w:p w14:paraId="160681C6" w14:textId="77777777" w:rsidR="005A4AC4" w:rsidRPr="00414E46" w:rsidRDefault="005A4AC4">
      <w:pPr>
        <w:spacing w:after="0" w:line="240" w:lineRule="auto"/>
        <w:ind w:left="0" w:hanging="2"/>
        <w:jc w:val="both"/>
        <w:rPr>
          <w:rFonts w:ascii="Helvetica" w:eastAsia="Helvetica Neue" w:hAnsi="Helvetica" w:cs="Helvetica Neue"/>
        </w:rPr>
      </w:pPr>
    </w:p>
    <w:p w14:paraId="12AD5223" w14:textId="2222DD2D" w:rsidR="005A4AC4" w:rsidRPr="00414E46" w:rsidRDefault="00084494">
      <w:pPr>
        <w:numPr>
          <w:ilvl w:val="0"/>
          <w:numId w:val="4"/>
        </w:numPr>
        <w:pBdr>
          <w:top w:val="nil"/>
          <w:left w:val="nil"/>
          <w:bottom w:val="nil"/>
          <w:right w:val="nil"/>
          <w:between w:val="nil"/>
        </w:pBdr>
        <w:spacing w:after="0" w:line="240" w:lineRule="auto"/>
        <w:ind w:left="0" w:hanging="2"/>
        <w:jc w:val="both"/>
        <w:rPr>
          <w:rFonts w:ascii="Helvetica" w:eastAsia="Helvetica Neue" w:hAnsi="Helvetica" w:cs="Helvetica Neue"/>
          <w:color w:val="000000"/>
        </w:rPr>
      </w:pPr>
      <w:r w:rsidRPr="00414E46">
        <w:rPr>
          <w:rFonts w:ascii="Helvetica" w:eastAsia="Helvetica Neue" w:hAnsi="Helvetica" w:cs="Helvetica Neue"/>
          <w:color w:val="000000"/>
        </w:rPr>
        <w:t xml:space="preserve">Les parties mettront sur leurs sites Internet leurs liens Internet </w:t>
      </w:r>
      <w:r w:rsidR="00567EE8">
        <w:rPr>
          <w:rFonts w:ascii="Helvetica" w:eastAsia="Helvetica Neue" w:hAnsi="Helvetica" w:cs="Helvetica Neue"/>
          <w:color w:val="000000"/>
        </w:rPr>
        <w:t xml:space="preserve">et logos </w:t>
      </w:r>
      <w:r w:rsidRPr="00414E46">
        <w:rPr>
          <w:rFonts w:ascii="Helvetica" w:eastAsia="Helvetica Neue" w:hAnsi="Helvetica" w:cs="Helvetica Neue"/>
          <w:color w:val="000000"/>
        </w:rPr>
        <w:t>respectifs.</w:t>
      </w:r>
    </w:p>
    <w:p w14:paraId="1E34CDF3" w14:textId="77777777" w:rsidR="005A4AC4" w:rsidRPr="00414E46" w:rsidRDefault="005A4AC4">
      <w:pPr>
        <w:spacing w:after="0" w:line="240" w:lineRule="auto"/>
        <w:ind w:left="0" w:hanging="2"/>
        <w:jc w:val="both"/>
        <w:rPr>
          <w:rFonts w:ascii="Helvetica" w:eastAsia="Helvetica Neue" w:hAnsi="Helvetica" w:cs="Helvetica Neue"/>
        </w:rPr>
      </w:pPr>
    </w:p>
    <w:p w14:paraId="6ACDB6D2" w14:textId="77777777" w:rsidR="005A4AC4" w:rsidRPr="00414E46" w:rsidRDefault="00084494">
      <w:pPr>
        <w:numPr>
          <w:ilvl w:val="0"/>
          <w:numId w:val="4"/>
        </w:numPr>
        <w:pBdr>
          <w:top w:val="nil"/>
          <w:left w:val="nil"/>
          <w:bottom w:val="nil"/>
          <w:right w:val="nil"/>
          <w:between w:val="nil"/>
        </w:pBdr>
        <w:spacing w:after="0" w:line="240" w:lineRule="auto"/>
        <w:ind w:left="0" w:hanging="2"/>
        <w:jc w:val="both"/>
        <w:rPr>
          <w:rFonts w:ascii="Helvetica" w:eastAsia="Helvetica Neue" w:hAnsi="Helvetica" w:cs="Helvetica Neue"/>
          <w:color w:val="000000"/>
        </w:rPr>
      </w:pPr>
      <w:r w:rsidRPr="00414E46">
        <w:rPr>
          <w:rFonts w:ascii="Helvetica" w:eastAsia="Helvetica Neue" w:hAnsi="Helvetica" w:cs="Helvetica Neue"/>
          <w:color w:val="000000"/>
        </w:rPr>
        <w:t>Les parties autorisent l’exploitation de leur logo respectif et sous réserve du respect par les parties de la charte graphique des logos (cf. Annexe 1). Cette exploitation ne peut toutefois se faire qu’à titre exclusivement non commercial et dans le cadre de l’exécution du présent contrat.</w:t>
      </w:r>
    </w:p>
    <w:p w14:paraId="70EB846E" w14:textId="77777777" w:rsidR="005A4AC4" w:rsidRPr="00414E46" w:rsidRDefault="005A4AC4">
      <w:pPr>
        <w:spacing w:after="0" w:line="240" w:lineRule="auto"/>
        <w:ind w:left="0" w:hanging="2"/>
        <w:jc w:val="both"/>
        <w:rPr>
          <w:rFonts w:ascii="Helvetica" w:eastAsia="Helvetica Neue" w:hAnsi="Helvetica" w:cs="Helvetica Neue"/>
        </w:rPr>
      </w:pPr>
    </w:p>
    <w:p w14:paraId="164470C4" w14:textId="1E35F59A" w:rsidR="005A4AC4" w:rsidRPr="00414E46" w:rsidRDefault="00084494" w:rsidP="0077466D">
      <w:pPr>
        <w:numPr>
          <w:ilvl w:val="0"/>
          <w:numId w:val="4"/>
        </w:numPr>
        <w:pBdr>
          <w:top w:val="nil"/>
          <w:left w:val="nil"/>
          <w:bottom w:val="nil"/>
          <w:right w:val="nil"/>
          <w:between w:val="nil"/>
        </w:pBdr>
        <w:spacing w:after="0" w:line="240" w:lineRule="auto"/>
        <w:ind w:left="0" w:hanging="2"/>
        <w:jc w:val="both"/>
        <w:rPr>
          <w:rFonts w:ascii="Helvetica" w:eastAsia="Helvetica Neue" w:hAnsi="Helvetica" w:cs="Helvetica Neue"/>
          <w:color w:val="000000"/>
        </w:rPr>
      </w:pPr>
      <w:r w:rsidRPr="00414E46">
        <w:rPr>
          <w:rFonts w:ascii="Helvetica" w:eastAsia="Helvetica Neue" w:hAnsi="Helvetica" w:cs="Helvetica Neue"/>
          <w:color w:val="000000"/>
        </w:rPr>
        <w:t>Les parties feront la communication de la présente convention par voie de communiqué de presse, annonce sur leur site Internet respectif, magazine</w:t>
      </w:r>
      <w:ins w:id="111" w:author="jean-nicolas BARELIER" w:date="2022-08-24T10:13:00Z">
        <w:r w:rsidR="00CC40E6">
          <w:rPr>
            <w:rFonts w:ascii="Helvetica" w:eastAsia="Helvetica Neue" w:hAnsi="Helvetica" w:cs="Helvetica Neue"/>
            <w:color w:val="000000"/>
          </w:rPr>
          <w:t>s</w:t>
        </w:r>
      </w:ins>
      <w:r w:rsidRPr="00414E46">
        <w:rPr>
          <w:rFonts w:ascii="Helvetica" w:eastAsia="Helvetica Neue" w:hAnsi="Helvetica" w:cs="Helvetica Neue"/>
          <w:color w:val="000000"/>
        </w:rPr>
        <w:t xml:space="preserve"> respectifs, </w:t>
      </w:r>
      <w:sdt>
        <w:sdtPr>
          <w:rPr>
            <w:rFonts w:ascii="Helvetica" w:hAnsi="Helvetica"/>
          </w:rPr>
          <w:tag w:val="goog_rdk_6"/>
          <w:id w:val="1735118120"/>
        </w:sdtPr>
        <w:sdtContent>
          <w:ins w:id="112" w:author="Shibdoyal Anish" w:date="2022-03-03T14:38:00Z">
            <w:r w:rsidRPr="00414E46">
              <w:rPr>
                <w:rFonts w:ascii="Helvetica" w:eastAsia="Helvetica Neue" w:hAnsi="Helvetica" w:cs="Helvetica Neue"/>
                <w:color w:val="000000"/>
              </w:rPr>
              <w:t>newsletter</w:t>
            </w:r>
          </w:ins>
          <w:ins w:id="113" w:author="jean-nicolas BARELIER" w:date="2022-08-24T10:13:00Z">
            <w:r w:rsidR="00CC40E6">
              <w:rPr>
                <w:rFonts w:ascii="Helvetica" w:eastAsia="Helvetica Neue" w:hAnsi="Helvetica" w:cs="Helvetica Neue"/>
                <w:color w:val="000000"/>
              </w:rPr>
              <w:t>s</w:t>
            </w:r>
          </w:ins>
          <w:ins w:id="114" w:author="Shibdoyal Anish" w:date="2022-03-03T14:38:00Z">
            <w:r w:rsidRPr="00414E46">
              <w:rPr>
                <w:rFonts w:ascii="Helvetica" w:eastAsia="Helvetica Neue" w:hAnsi="Helvetica" w:cs="Helvetica Neue"/>
                <w:color w:val="000000"/>
              </w:rPr>
              <w:t xml:space="preserve"> respective</w:t>
            </w:r>
          </w:ins>
          <w:ins w:id="115" w:author="jean-nicolas BARELIER" w:date="2022-08-24T10:13:00Z">
            <w:r w:rsidR="00CC40E6">
              <w:rPr>
                <w:rFonts w:ascii="Helvetica" w:eastAsia="Helvetica Neue" w:hAnsi="Helvetica" w:cs="Helvetica Neue"/>
                <w:color w:val="000000"/>
              </w:rPr>
              <w:t>s</w:t>
            </w:r>
          </w:ins>
          <w:ins w:id="116" w:author="Shibdoyal Anish" w:date="2022-03-03T14:38:00Z">
            <w:r w:rsidRPr="00414E46">
              <w:rPr>
                <w:rFonts w:ascii="Helvetica" w:eastAsia="Helvetica Neue" w:hAnsi="Helvetica" w:cs="Helvetica Neue"/>
                <w:color w:val="000000"/>
              </w:rPr>
              <w:t>, réseaux sociaux respectifs,</w:t>
            </w:r>
          </w:ins>
        </w:sdtContent>
      </w:sdt>
      <w:r w:rsidRPr="00414E46">
        <w:rPr>
          <w:rFonts w:ascii="Helvetica" w:eastAsia="Helvetica Neue" w:hAnsi="Helvetica" w:cs="Helvetica Neue"/>
          <w:color w:val="000000"/>
        </w:rPr>
        <w:t xml:space="preserve"> outil de communication vers leurs </w:t>
      </w:r>
      <w:del w:id="117" w:author="jean-nicolas BARELIER" w:date="2022-08-24T10:13:00Z">
        <w:r w:rsidRPr="00414E46" w:rsidDel="00D30798">
          <w:rPr>
            <w:rFonts w:ascii="Helvetica" w:eastAsia="Helvetica Neue" w:hAnsi="Helvetica" w:cs="Helvetica Neue"/>
            <w:color w:val="000000"/>
          </w:rPr>
          <w:delText xml:space="preserve">associations </w:delText>
        </w:r>
      </w:del>
      <w:ins w:id="118" w:author="jean-nicolas BARELIER" w:date="2022-08-24T10:13:00Z">
        <w:r w:rsidR="00D30798">
          <w:rPr>
            <w:rFonts w:ascii="Helvetica" w:eastAsia="Helvetica Neue" w:hAnsi="Helvetica" w:cs="Helvetica Neue"/>
            <w:color w:val="000000"/>
          </w:rPr>
          <w:t>membres</w:t>
        </w:r>
        <w:r w:rsidR="00D30798" w:rsidRPr="00414E46">
          <w:rPr>
            <w:rFonts w:ascii="Helvetica" w:eastAsia="Helvetica Neue" w:hAnsi="Helvetica" w:cs="Helvetica Neue"/>
            <w:color w:val="000000"/>
          </w:rPr>
          <w:t xml:space="preserve"> </w:t>
        </w:r>
      </w:ins>
      <w:r w:rsidRPr="00414E46">
        <w:rPr>
          <w:rFonts w:ascii="Helvetica" w:eastAsia="Helvetica Neue" w:hAnsi="Helvetica" w:cs="Helvetica Neue"/>
          <w:color w:val="000000"/>
        </w:rPr>
        <w:t>affilié</w:t>
      </w:r>
      <w:del w:id="119" w:author="jean-nicolas BARELIER" w:date="2022-08-24T10:13:00Z">
        <w:r w:rsidRPr="00414E46" w:rsidDel="00D30798">
          <w:rPr>
            <w:rFonts w:ascii="Helvetica" w:eastAsia="Helvetica Neue" w:hAnsi="Helvetica" w:cs="Helvetica Neue"/>
            <w:color w:val="000000"/>
          </w:rPr>
          <w:delText>e</w:delText>
        </w:r>
      </w:del>
      <w:r w:rsidRPr="00414E46">
        <w:rPr>
          <w:rFonts w:ascii="Helvetica" w:eastAsia="Helvetica Neue" w:hAnsi="Helvetica" w:cs="Helvetica Neue"/>
          <w:color w:val="000000"/>
        </w:rPr>
        <w:t xml:space="preserve">s. </w:t>
      </w:r>
    </w:p>
    <w:p w14:paraId="306B27EF" w14:textId="77777777" w:rsidR="005A4AC4" w:rsidRPr="00414E46" w:rsidRDefault="005A4AC4" w:rsidP="00BC0F0E">
      <w:pPr>
        <w:pBdr>
          <w:top w:val="nil"/>
          <w:left w:val="nil"/>
          <w:bottom w:val="nil"/>
          <w:right w:val="nil"/>
          <w:between w:val="nil"/>
        </w:pBdr>
        <w:spacing w:after="0" w:line="240" w:lineRule="auto"/>
        <w:ind w:leftChars="0" w:left="0" w:firstLineChars="0" w:firstLine="0"/>
        <w:jc w:val="both"/>
        <w:rPr>
          <w:rFonts w:ascii="Helvetica" w:eastAsia="Helvetica Neue" w:hAnsi="Helvetica" w:cs="Helvetica Neue"/>
          <w:color w:val="000000"/>
        </w:rPr>
      </w:pPr>
    </w:p>
    <w:p w14:paraId="19E7D225" w14:textId="77777777" w:rsidR="005A4AC4" w:rsidRPr="00414E46" w:rsidRDefault="005A4AC4">
      <w:pPr>
        <w:pBdr>
          <w:top w:val="nil"/>
          <w:left w:val="nil"/>
          <w:bottom w:val="nil"/>
          <w:right w:val="nil"/>
          <w:between w:val="nil"/>
        </w:pBdr>
        <w:spacing w:after="0" w:line="240" w:lineRule="auto"/>
        <w:ind w:left="0" w:hanging="2"/>
        <w:jc w:val="both"/>
        <w:rPr>
          <w:rFonts w:ascii="Helvetica" w:eastAsia="Helvetica Neue" w:hAnsi="Helvetica" w:cs="Helvetica Neue"/>
          <w:color w:val="000000"/>
        </w:rPr>
      </w:pPr>
    </w:p>
    <w:p w14:paraId="740518BB" w14:textId="7E700CE8" w:rsidR="00DA3565" w:rsidRDefault="00084494">
      <w:pPr>
        <w:pBdr>
          <w:top w:val="nil"/>
          <w:left w:val="nil"/>
          <w:bottom w:val="nil"/>
          <w:right w:val="nil"/>
          <w:between w:val="nil"/>
        </w:pBdr>
        <w:spacing w:after="0" w:line="240" w:lineRule="auto"/>
        <w:ind w:left="0" w:hanging="2"/>
        <w:jc w:val="both"/>
        <w:rPr>
          <w:rFonts w:ascii="Helvetica" w:eastAsia="Helvetica Neue" w:hAnsi="Helvetica" w:cs="Helvetica Neue"/>
          <w:b/>
          <w:color w:val="000000"/>
        </w:rPr>
      </w:pPr>
      <w:r w:rsidRPr="00414E46">
        <w:rPr>
          <w:rFonts w:ascii="Helvetica" w:eastAsia="Helvetica Neue" w:hAnsi="Helvetica" w:cs="Helvetica Neue"/>
          <w:b/>
          <w:color w:val="000000"/>
        </w:rPr>
        <w:t xml:space="preserve">Article </w:t>
      </w:r>
      <w:r w:rsidR="00DD1982">
        <w:rPr>
          <w:rFonts w:ascii="Helvetica" w:eastAsia="Helvetica Neue" w:hAnsi="Helvetica" w:cs="Helvetica Neue"/>
          <w:b/>
          <w:color w:val="000000"/>
        </w:rPr>
        <w:t>5</w:t>
      </w:r>
      <w:r w:rsidRPr="00414E46">
        <w:rPr>
          <w:rFonts w:ascii="Helvetica" w:eastAsia="Helvetica Neue" w:hAnsi="Helvetica" w:cs="Helvetica Neue"/>
          <w:b/>
          <w:color w:val="000000"/>
        </w:rPr>
        <w:t xml:space="preserve">-2 :  </w:t>
      </w:r>
      <w:r w:rsidR="00DA3565">
        <w:rPr>
          <w:rFonts w:ascii="Helvetica" w:eastAsia="Helvetica Neue" w:hAnsi="Helvetica" w:cs="Helvetica Neue"/>
          <w:b/>
          <w:color w:val="000000"/>
        </w:rPr>
        <w:t>la FFTT</w:t>
      </w:r>
    </w:p>
    <w:p w14:paraId="2BAC2CB3" w14:textId="77777777" w:rsidR="00DA3565" w:rsidRDefault="00DA3565">
      <w:pPr>
        <w:pBdr>
          <w:top w:val="nil"/>
          <w:left w:val="nil"/>
          <w:bottom w:val="nil"/>
          <w:right w:val="nil"/>
          <w:between w:val="nil"/>
        </w:pBdr>
        <w:spacing w:after="0" w:line="240" w:lineRule="auto"/>
        <w:ind w:left="0" w:hanging="2"/>
        <w:jc w:val="both"/>
        <w:rPr>
          <w:rFonts w:ascii="Helvetica" w:eastAsia="Helvetica Neue" w:hAnsi="Helvetica" w:cs="Helvetica Neue"/>
          <w:b/>
          <w:color w:val="000000"/>
        </w:rPr>
      </w:pPr>
    </w:p>
    <w:p w14:paraId="3AF57DEC" w14:textId="3DA0DAD5" w:rsidR="00DA3565" w:rsidRPr="00BC0F0E" w:rsidRDefault="00DA3565" w:rsidP="00BC0F0E">
      <w:pPr>
        <w:pStyle w:val="Paragraphedeliste"/>
        <w:numPr>
          <w:ilvl w:val="0"/>
          <w:numId w:val="10"/>
        </w:numPr>
        <w:ind w:leftChars="0" w:firstLineChars="0"/>
        <w:jc w:val="both"/>
        <w:rPr>
          <w:rFonts w:ascii="Helvetica" w:eastAsia="Helvetica Neue" w:hAnsi="Helvetica" w:cs="Helvetica Neue"/>
          <w:sz w:val="22"/>
          <w:szCs w:val="22"/>
        </w:rPr>
      </w:pPr>
      <w:r w:rsidRPr="00DA3565">
        <w:rPr>
          <w:rFonts w:ascii="Helvetica" w:eastAsia="Helvetica Neue" w:hAnsi="Helvetica" w:cs="Helvetica Neue"/>
          <w:sz w:val="22"/>
          <w:szCs w:val="22"/>
        </w:rPr>
        <w:t>La FFTT s’engage à utiliser exclusivement le jeu Eleven Table Tennis pour développer ses activités</w:t>
      </w:r>
      <w:r w:rsidR="00BC0F0E">
        <w:rPr>
          <w:rFonts w:ascii="Helvetica" w:eastAsia="Helvetica Neue" w:hAnsi="Helvetica" w:cs="Helvetica Neue"/>
          <w:sz w:val="22"/>
          <w:szCs w:val="22"/>
        </w:rPr>
        <w:t xml:space="preserve"> </w:t>
      </w:r>
      <w:ins w:id="120" w:author="jean-nicolas BARELIER" w:date="2022-08-24T10:14:00Z">
        <w:r w:rsidR="00834BDC">
          <w:rPr>
            <w:rFonts w:ascii="Helvetica" w:eastAsia="Helvetica Neue" w:hAnsi="Helvetica" w:cs="Helvetica Neue"/>
            <w:sz w:val="22"/>
            <w:szCs w:val="22"/>
          </w:rPr>
          <w:t xml:space="preserve">virtuelles </w:t>
        </w:r>
      </w:ins>
      <w:r w:rsidR="00BC0F0E">
        <w:rPr>
          <w:rFonts w:ascii="Helvetica" w:eastAsia="Helvetica Neue" w:hAnsi="Helvetica" w:cs="Helvetica Neue"/>
          <w:sz w:val="22"/>
          <w:szCs w:val="22"/>
        </w:rPr>
        <w:t>compétitives ou de loisirs</w:t>
      </w:r>
      <w:ins w:id="121" w:author="jean-nicolas BARELIER" w:date="2022-08-24T10:14:00Z">
        <w:r w:rsidR="00834BDC">
          <w:rPr>
            <w:rFonts w:ascii="Helvetica" w:eastAsia="Helvetica Neue" w:hAnsi="Helvetica" w:cs="Helvetica Neue"/>
            <w:sz w:val="22"/>
            <w:szCs w:val="22"/>
          </w:rPr>
          <w:t> ;</w:t>
        </w:r>
      </w:ins>
      <w:del w:id="122" w:author="jean-nicolas BARELIER" w:date="2022-08-24T10:14:00Z">
        <w:r w:rsidRPr="00DA3565" w:rsidDel="00834BDC">
          <w:rPr>
            <w:rFonts w:ascii="Helvetica" w:eastAsia="Helvetica Neue" w:hAnsi="Helvetica" w:cs="Helvetica Neue"/>
            <w:sz w:val="22"/>
            <w:szCs w:val="22"/>
          </w:rPr>
          <w:delText>.</w:delText>
        </w:r>
      </w:del>
    </w:p>
    <w:p w14:paraId="343F5152" w14:textId="4811FBC3" w:rsidR="00DA3565" w:rsidRPr="00BC0F0E" w:rsidRDefault="00DA3565" w:rsidP="00BC0F0E">
      <w:pPr>
        <w:pStyle w:val="Paragraphedeliste"/>
        <w:numPr>
          <w:ilvl w:val="0"/>
          <w:numId w:val="10"/>
        </w:numPr>
        <w:ind w:leftChars="0" w:firstLineChars="0"/>
        <w:jc w:val="both"/>
        <w:rPr>
          <w:rFonts w:ascii="Helvetica" w:eastAsia="Helvetica Neue" w:hAnsi="Helvetica" w:cs="Helvetica Neue"/>
          <w:sz w:val="22"/>
          <w:szCs w:val="22"/>
        </w:rPr>
      </w:pPr>
      <w:r w:rsidRPr="00DA3565">
        <w:rPr>
          <w:rFonts w:ascii="Helvetica" w:eastAsia="Helvetica Neue" w:hAnsi="Helvetica" w:cs="Helvetica Neue"/>
          <w:sz w:val="22"/>
          <w:szCs w:val="22"/>
        </w:rPr>
        <w:t xml:space="preserve">La FFTT s’engage à travailler uniquement avec For Fun </w:t>
      </w:r>
      <w:proofErr w:type="spellStart"/>
      <w:r w:rsidRPr="00DA3565">
        <w:rPr>
          <w:rFonts w:ascii="Helvetica" w:eastAsia="Helvetica Neue" w:hAnsi="Helvetica" w:cs="Helvetica Neue"/>
          <w:sz w:val="22"/>
          <w:szCs w:val="22"/>
        </w:rPr>
        <w:t>Labs</w:t>
      </w:r>
      <w:proofErr w:type="spellEnd"/>
      <w:r w:rsidRPr="00DA3565">
        <w:rPr>
          <w:rFonts w:ascii="Helvetica" w:eastAsia="Helvetica Neue" w:hAnsi="Helvetica" w:cs="Helvetica Neue"/>
          <w:sz w:val="22"/>
          <w:szCs w:val="22"/>
        </w:rPr>
        <w:t xml:space="preserve"> pour le développement et l’amélioration du jeu Eleven Table Tennis</w:t>
      </w:r>
      <w:ins w:id="123" w:author="jean-nicolas BARELIER" w:date="2022-08-24T10:14:00Z">
        <w:r w:rsidR="00834BDC">
          <w:rPr>
            <w:rFonts w:ascii="Helvetica" w:eastAsia="Helvetica Neue" w:hAnsi="Helvetica" w:cs="Helvetica Neue"/>
            <w:sz w:val="22"/>
            <w:szCs w:val="22"/>
          </w:rPr>
          <w:t> ;</w:t>
        </w:r>
      </w:ins>
      <w:del w:id="124" w:author="jean-nicolas BARELIER" w:date="2022-08-24T10:14:00Z">
        <w:r w:rsidR="00BC0F0E" w:rsidDel="00834BDC">
          <w:rPr>
            <w:rFonts w:ascii="Helvetica" w:eastAsia="Helvetica Neue" w:hAnsi="Helvetica" w:cs="Helvetica Neue"/>
            <w:sz w:val="22"/>
            <w:szCs w:val="22"/>
          </w:rPr>
          <w:delText>.</w:delText>
        </w:r>
        <w:r w:rsidRPr="00DA3565" w:rsidDel="00834BDC">
          <w:rPr>
            <w:rFonts w:ascii="Helvetica" w:eastAsia="Helvetica Neue" w:hAnsi="Helvetica" w:cs="Helvetica Neue"/>
            <w:sz w:val="22"/>
            <w:szCs w:val="22"/>
          </w:rPr>
          <w:delText xml:space="preserve"> </w:delText>
        </w:r>
      </w:del>
    </w:p>
    <w:p w14:paraId="6F79F1D4" w14:textId="09BE8C62" w:rsidR="00DA3565" w:rsidRPr="00DA3565" w:rsidRDefault="00DA3565" w:rsidP="00DA3565">
      <w:pPr>
        <w:pStyle w:val="Paragraphedeliste"/>
        <w:numPr>
          <w:ilvl w:val="0"/>
          <w:numId w:val="10"/>
        </w:numPr>
        <w:ind w:leftChars="0" w:firstLineChars="0"/>
        <w:jc w:val="both"/>
        <w:rPr>
          <w:rFonts w:ascii="Helvetica" w:eastAsia="Helvetica Neue" w:hAnsi="Helvetica" w:cs="Helvetica Neue"/>
          <w:sz w:val="22"/>
          <w:szCs w:val="22"/>
        </w:rPr>
      </w:pPr>
      <w:r>
        <w:rPr>
          <w:rFonts w:ascii="Helvetica" w:eastAsia="Helvetica Neue" w:hAnsi="Helvetica" w:cs="Helvetica Neue"/>
          <w:sz w:val="22"/>
          <w:szCs w:val="22"/>
        </w:rPr>
        <w:t xml:space="preserve">La FFTT s’engage </w:t>
      </w:r>
      <w:r w:rsidR="00BC0F0E">
        <w:rPr>
          <w:rFonts w:ascii="Helvetica" w:eastAsia="Helvetica Neue" w:hAnsi="Helvetica" w:cs="Helvetica Neue"/>
          <w:sz w:val="22"/>
          <w:szCs w:val="22"/>
        </w:rPr>
        <w:t>à</w:t>
      </w:r>
      <w:r>
        <w:rPr>
          <w:rFonts w:ascii="Helvetica" w:eastAsia="Helvetica Neue" w:hAnsi="Helvetica" w:cs="Helvetica Neue"/>
          <w:sz w:val="22"/>
          <w:szCs w:val="22"/>
        </w:rPr>
        <w:t xml:space="preserve"> valoriser ce partenariat auprès des autres fédérations de Tennis de Table pour développer le rayonnement international du jeu.</w:t>
      </w:r>
    </w:p>
    <w:p w14:paraId="516A23E9" w14:textId="77777777" w:rsidR="00DA3565" w:rsidRDefault="00DA3565">
      <w:pPr>
        <w:pBdr>
          <w:top w:val="nil"/>
          <w:left w:val="nil"/>
          <w:bottom w:val="nil"/>
          <w:right w:val="nil"/>
          <w:between w:val="nil"/>
        </w:pBdr>
        <w:spacing w:after="0" w:line="240" w:lineRule="auto"/>
        <w:ind w:left="0" w:hanging="2"/>
        <w:jc w:val="both"/>
        <w:rPr>
          <w:rFonts w:ascii="Helvetica" w:eastAsia="Helvetica Neue" w:hAnsi="Helvetica" w:cs="Helvetica Neue"/>
          <w:b/>
          <w:color w:val="000000"/>
        </w:rPr>
      </w:pPr>
    </w:p>
    <w:p w14:paraId="12BAA0A5" w14:textId="47D578CC" w:rsidR="00AA1698" w:rsidRDefault="00DA3565" w:rsidP="00C8603D">
      <w:pPr>
        <w:pBdr>
          <w:top w:val="nil"/>
          <w:left w:val="nil"/>
          <w:bottom w:val="nil"/>
          <w:right w:val="nil"/>
          <w:between w:val="nil"/>
        </w:pBdr>
        <w:spacing w:after="0" w:line="240" w:lineRule="auto"/>
        <w:ind w:left="0" w:hanging="2"/>
        <w:jc w:val="both"/>
        <w:rPr>
          <w:rFonts w:ascii="Helvetica" w:eastAsia="Helvetica Neue" w:hAnsi="Helvetica" w:cs="Helvetica Neue"/>
          <w:b/>
          <w:color w:val="000000"/>
        </w:rPr>
      </w:pPr>
      <w:r>
        <w:rPr>
          <w:rFonts w:ascii="Helvetica" w:eastAsia="Helvetica Neue" w:hAnsi="Helvetica" w:cs="Helvetica Neue"/>
          <w:b/>
          <w:color w:val="000000"/>
        </w:rPr>
        <w:t xml:space="preserve">Article 5-3 : </w:t>
      </w:r>
      <w:r w:rsidR="00DD1982">
        <w:rPr>
          <w:rFonts w:ascii="Helvetica" w:eastAsia="Helvetica Neue" w:hAnsi="Helvetica" w:cs="Helvetica Neue"/>
          <w:b/>
        </w:rPr>
        <w:t xml:space="preserve">For Fun </w:t>
      </w:r>
      <w:proofErr w:type="spellStart"/>
      <w:r w:rsidR="00DD1982">
        <w:rPr>
          <w:rFonts w:ascii="Helvetica" w:eastAsia="Helvetica Neue" w:hAnsi="Helvetica" w:cs="Helvetica Neue"/>
          <w:b/>
        </w:rPr>
        <w:t>Labs</w:t>
      </w:r>
      <w:proofErr w:type="spellEnd"/>
    </w:p>
    <w:p w14:paraId="6387FF60" w14:textId="77777777" w:rsidR="00C8603D" w:rsidRPr="00C8603D" w:rsidRDefault="00C8603D" w:rsidP="00C8603D">
      <w:pPr>
        <w:pBdr>
          <w:top w:val="nil"/>
          <w:left w:val="nil"/>
          <w:bottom w:val="nil"/>
          <w:right w:val="nil"/>
          <w:between w:val="nil"/>
        </w:pBdr>
        <w:spacing w:after="0" w:line="240" w:lineRule="auto"/>
        <w:ind w:left="0" w:hanging="2"/>
        <w:jc w:val="both"/>
        <w:rPr>
          <w:rFonts w:ascii="Helvetica" w:eastAsia="Helvetica Neue" w:hAnsi="Helvetica" w:cs="Helvetica Neue"/>
          <w:b/>
          <w:color w:val="000000"/>
        </w:rPr>
      </w:pPr>
    </w:p>
    <w:p w14:paraId="34EBB14D" w14:textId="2908B51D" w:rsidR="00EA01EE" w:rsidRDefault="009A144D" w:rsidP="00C8603D">
      <w:pPr>
        <w:pStyle w:val="Paragraphedeliste"/>
        <w:numPr>
          <w:ilvl w:val="0"/>
          <w:numId w:val="11"/>
        </w:numPr>
        <w:ind w:leftChars="0" w:firstLineChars="0"/>
        <w:jc w:val="both"/>
        <w:rPr>
          <w:rFonts w:ascii="Helvetica" w:eastAsia="Helvetica Neue" w:hAnsi="Helvetica" w:cs="Helvetica Neue"/>
          <w:sz w:val="22"/>
          <w:szCs w:val="22"/>
        </w:rPr>
      </w:pPr>
      <w:r w:rsidRPr="00C8603D">
        <w:rPr>
          <w:rFonts w:ascii="Helvetica" w:eastAsia="Helvetica Neue" w:hAnsi="Helvetica" w:cs="Helvetica Neue"/>
          <w:sz w:val="22"/>
          <w:szCs w:val="22"/>
        </w:rPr>
        <w:t xml:space="preserve">FFL </w:t>
      </w:r>
      <w:r w:rsidR="00DA3565" w:rsidRPr="00C8603D">
        <w:rPr>
          <w:rFonts w:ascii="Helvetica" w:eastAsia="Helvetica Neue" w:hAnsi="Helvetica" w:cs="Helvetica Neue"/>
          <w:sz w:val="22"/>
          <w:szCs w:val="22"/>
        </w:rPr>
        <w:t>s’</w:t>
      </w:r>
      <w:r w:rsidRPr="00C8603D">
        <w:rPr>
          <w:rFonts w:ascii="Helvetica" w:eastAsia="Helvetica Neue" w:hAnsi="Helvetica" w:cs="Helvetica Neue"/>
          <w:sz w:val="22"/>
          <w:szCs w:val="22"/>
        </w:rPr>
        <w:t>engage</w:t>
      </w:r>
      <w:r w:rsidR="00DA3565" w:rsidRPr="00C8603D">
        <w:rPr>
          <w:rFonts w:ascii="Helvetica" w:eastAsia="Helvetica Neue" w:hAnsi="Helvetica" w:cs="Helvetica Neue"/>
          <w:sz w:val="22"/>
          <w:szCs w:val="22"/>
        </w:rPr>
        <w:t xml:space="preserve"> </w:t>
      </w:r>
      <w:r w:rsidR="00C8603D" w:rsidRPr="00C8603D">
        <w:rPr>
          <w:rFonts w:ascii="Helvetica" w:eastAsia="Helvetica Neue" w:hAnsi="Helvetica" w:cs="Helvetica Neue"/>
          <w:sz w:val="22"/>
          <w:szCs w:val="22"/>
        </w:rPr>
        <w:t>à</w:t>
      </w:r>
      <w:r w:rsidRPr="00C8603D">
        <w:rPr>
          <w:rFonts w:ascii="Helvetica" w:eastAsia="Helvetica Neue" w:hAnsi="Helvetica" w:cs="Helvetica Neue"/>
          <w:sz w:val="22"/>
          <w:szCs w:val="22"/>
        </w:rPr>
        <w:t xml:space="preserve"> financ</w:t>
      </w:r>
      <w:r w:rsidR="00C8603D" w:rsidRPr="00C8603D">
        <w:rPr>
          <w:rFonts w:ascii="Helvetica" w:eastAsia="Helvetica Neue" w:hAnsi="Helvetica" w:cs="Helvetica Neue"/>
          <w:sz w:val="22"/>
          <w:szCs w:val="22"/>
        </w:rPr>
        <w:t>er</w:t>
      </w:r>
      <w:r w:rsidRPr="00C8603D">
        <w:rPr>
          <w:rFonts w:ascii="Helvetica" w:eastAsia="Helvetica Neue" w:hAnsi="Helvetica" w:cs="Helvetica Neue"/>
          <w:sz w:val="22"/>
          <w:szCs w:val="22"/>
        </w:rPr>
        <w:t xml:space="preserve"> </w:t>
      </w:r>
      <w:r w:rsidR="00C8603D" w:rsidRPr="00C8603D">
        <w:rPr>
          <w:rFonts w:ascii="Helvetica" w:eastAsia="Helvetica Neue" w:hAnsi="Helvetica" w:cs="Helvetica Neue"/>
          <w:sz w:val="22"/>
          <w:szCs w:val="22"/>
        </w:rPr>
        <w:t xml:space="preserve">la FFTT </w:t>
      </w:r>
      <w:r w:rsidRPr="00C8603D">
        <w:rPr>
          <w:rFonts w:ascii="Helvetica" w:eastAsia="Helvetica Neue" w:hAnsi="Helvetica" w:cs="Helvetica Neue"/>
          <w:sz w:val="22"/>
          <w:szCs w:val="22"/>
        </w:rPr>
        <w:t xml:space="preserve">pour l’expertise « Tennis de Table » </w:t>
      </w:r>
      <w:r w:rsidR="00C8603D" w:rsidRPr="00C8603D">
        <w:rPr>
          <w:rFonts w:ascii="Helvetica" w:eastAsia="Helvetica Neue" w:hAnsi="Helvetica" w:cs="Helvetica Neue"/>
          <w:sz w:val="22"/>
          <w:szCs w:val="22"/>
        </w:rPr>
        <w:t>qu’elle apporte par la prise en charge d’un</w:t>
      </w:r>
      <w:r w:rsidR="00C86157" w:rsidRPr="00C8603D">
        <w:rPr>
          <w:rFonts w:ascii="Helvetica" w:eastAsia="Helvetica Neue" w:hAnsi="Helvetica" w:cs="Helvetica Neue"/>
          <w:sz w:val="22"/>
          <w:szCs w:val="22"/>
        </w:rPr>
        <w:t xml:space="preserve"> emploi spécifique pour développer </w:t>
      </w:r>
      <w:r w:rsidR="00C8603D" w:rsidRPr="00C8603D">
        <w:rPr>
          <w:rFonts w:ascii="Helvetica" w:eastAsia="Helvetica Neue" w:hAnsi="Helvetica" w:cs="Helvetica Neue"/>
          <w:sz w:val="22"/>
          <w:szCs w:val="22"/>
        </w:rPr>
        <w:t xml:space="preserve">et organiser la pratique avec </w:t>
      </w:r>
      <w:r w:rsidR="00C86157" w:rsidRPr="00C8603D">
        <w:rPr>
          <w:rFonts w:ascii="Helvetica" w:eastAsia="Helvetica Neue" w:hAnsi="Helvetica" w:cs="Helvetica Neue"/>
          <w:sz w:val="22"/>
          <w:szCs w:val="22"/>
        </w:rPr>
        <w:t xml:space="preserve">le jeu </w:t>
      </w:r>
      <w:ins w:id="125" w:author="jean-nicolas BARELIER" w:date="2022-08-24T10:16:00Z">
        <w:r w:rsidR="00834BDC">
          <w:rPr>
            <w:rFonts w:ascii="Helvetica" w:eastAsia="Helvetica Neue" w:hAnsi="Helvetica" w:cs="Helvetica Neue"/>
            <w:sz w:val="22"/>
            <w:szCs w:val="22"/>
          </w:rPr>
          <w:t xml:space="preserve">Eleven Table Tennis </w:t>
        </w:r>
      </w:ins>
      <w:r w:rsidR="00C86157" w:rsidRPr="00C8603D">
        <w:rPr>
          <w:rFonts w:ascii="Helvetica" w:eastAsia="Helvetica Neue" w:hAnsi="Helvetica" w:cs="Helvetica Neue"/>
          <w:sz w:val="22"/>
          <w:szCs w:val="22"/>
        </w:rPr>
        <w:t>en France.</w:t>
      </w:r>
    </w:p>
    <w:p w14:paraId="35C1E686" w14:textId="79C9632E" w:rsidR="00C72BF8" w:rsidRPr="00C8603D" w:rsidRDefault="00C8603D" w:rsidP="00C8603D">
      <w:pPr>
        <w:pStyle w:val="Paragraphedeliste"/>
        <w:numPr>
          <w:ilvl w:val="0"/>
          <w:numId w:val="11"/>
        </w:numPr>
        <w:ind w:leftChars="0" w:firstLineChars="0"/>
        <w:jc w:val="both"/>
        <w:rPr>
          <w:rFonts w:ascii="Helvetica" w:eastAsia="Helvetica Neue" w:hAnsi="Helvetica" w:cs="Helvetica Neue"/>
          <w:sz w:val="22"/>
          <w:szCs w:val="22"/>
        </w:rPr>
      </w:pPr>
      <w:commentRangeStart w:id="126"/>
      <w:r>
        <w:rPr>
          <w:rFonts w:ascii="Helvetica" w:eastAsia="Helvetica Neue" w:hAnsi="Helvetica" w:cs="Helvetica Neue"/>
          <w:sz w:val="22"/>
          <w:szCs w:val="22"/>
        </w:rPr>
        <w:t>FFL s’engage à verser des royalties à la FFTT si les améliorations proposées bénéficient au monde entier</w:t>
      </w:r>
      <w:r w:rsidR="00BC0F0E">
        <w:rPr>
          <w:rFonts w:ascii="Helvetica" w:eastAsia="Helvetica Neue" w:hAnsi="Helvetica" w:cs="Helvetica Neue"/>
          <w:sz w:val="22"/>
          <w:szCs w:val="22"/>
        </w:rPr>
        <w:t xml:space="preserve"> et sur la vente du jeu configuré en français.</w:t>
      </w:r>
      <w:commentRangeEnd w:id="126"/>
      <w:r w:rsidR="00834BDC">
        <w:rPr>
          <w:rStyle w:val="Marquedecommentaire"/>
          <w:rFonts w:ascii="Calibri" w:eastAsia="Calibri" w:hAnsi="Calibri" w:cs="Calibri"/>
        </w:rPr>
        <w:commentReference w:id="126"/>
      </w:r>
    </w:p>
    <w:p w14:paraId="4DF8423D" w14:textId="77777777" w:rsidR="00DD1982" w:rsidRDefault="00DD1982" w:rsidP="009B0A81">
      <w:pPr>
        <w:spacing w:after="0" w:line="240" w:lineRule="auto"/>
        <w:ind w:leftChars="0" w:left="0" w:firstLineChars="0" w:firstLine="0"/>
        <w:jc w:val="both"/>
        <w:rPr>
          <w:rFonts w:ascii="Helvetica" w:eastAsia="Helvetica Neue" w:hAnsi="Helvetica" w:cs="Helvetica Neue"/>
          <w:b/>
          <w:u w:val="single"/>
        </w:rPr>
      </w:pPr>
    </w:p>
    <w:p w14:paraId="63BE497F" w14:textId="133783AD" w:rsidR="005A4AC4" w:rsidRPr="00414E46" w:rsidRDefault="00084494">
      <w:pPr>
        <w:spacing w:after="0" w:line="240" w:lineRule="auto"/>
        <w:ind w:left="0" w:hanging="2"/>
        <w:jc w:val="both"/>
        <w:rPr>
          <w:rFonts w:ascii="Helvetica" w:eastAsia="Helvetica Neue" w:hAnsi="Helvetica" w:cs="Helvetica Neue"/>
          <w:u w:val="single"/>
        </w:rPr>
      </w:pPr>
      <w:r w:rsidRPr="00414E46">
        <w:rPr>
          <w:rFonts w:ascii="Helvetica" w:eastAsia="Helvetica Neue" w:hAnsi="Helvetica" w:cs="Helvetica Neue"/>
          <w:b/>
          <w:u w:val="single"/>
        </w:rPr>
        <w:t xml:space="preserve">ARTICLE </w:t>
      </w:r>
      <w:r w:rsidR="009B0A81">
        <w:rPr>
          <w:rFonts w:ascii="Helvetica" w:eastAsia="Helvetica Neue" w:hAnsi="Helvetica" w:cs="Helvetica Neue"/>
          <w:b/>
          <w:u w:val="single"/>
        </w:rPr>
        <w:t>6</w:t>
      </w:r>
      <w:r w:rsidRPr="00414E46">
        <w:rPr>
          <w:rFonts w:ascii="Helvetica" w:eastAsia="Helvetica Neue" w:hAnsi="Helvetica" w:cs="Helvetica Neue"/>
          <w:b/>
          <w:u w:val="single"/>
        </w:rPr>
        <w:t> : RESILIATION ANTICIPEE</w:t>
      </w:r>
    </w:p>
    <w:p w14:paraId="16167417" w14:textId="77777777" w:rsidR="005A4AC4" w:rsidRPr="00414E46" w:rsidRDefault="005A4AC4">
      <w:pPr>
        <w:spacing w:after="0" w:line="240" w:lineRule="auto"/>
        <w:ind w:left="0" w:hanging="2"/>
        <w:jc w:val="both"/>
        <w:rPr>
          <w:rFonts w:ascii="Helvetica" w:eastAsia="Helvetica Neue" w:hAnsi="Helvetica" w:cs="Helvetica Neue"/>
        </w:rPr>
      </w:pPr>
    </w:p>
    <w:p w14:paraId="76705FDB" w14:textId="77777777" w:rsidR="005A4AC4" w:rsidRPr="00C8603D" w:rsidRDefault="00084494">
      <w:pPr>
        <w:pBdr>
          <w:top w:val="nil"/>
          <w:left w:val="nil"/>
          <w:bottom w:val="nil"/>
          <w:right w:val="nil"/>
          <w:between w:val="nil"/>
        </w:pBdr>
        <w:spacing w:after="0" w:line="240" w:lineRule="auto"/>
        <w:ind w:left="0" w:hanging="2"/>
        <w:jc w:val="both"/>
        <w:rPr>
          <w:rFonts w:ascii="Helvetica" w:eastAsia="Helvetica Neue" w:hAnsi="Helvetica" w:cs="Helvetica Neue"/>
          <w:color w:val="000000"/>
        </w:rPr>
      </w:pPr>
      <w:r w:rsidRPr="00C8603D">
        <w:rPr>
          <w:rFonts w:ascii="Helvetica" w:eastAsia="Helvetica Neue" w:hAnsi="Helvetica" w:cs="Helvetica Neue"/>
          <w:color w:val="000000"/>
        </w:rPr>
        <w:t xml:space="preserve">En cas d’inexécution par l’une des parties de l’une quelconque des obligations issues de la présente Convention, non réparée dans un délai de </w:t>
      </w:r>
      <w:commentRangeStart w:id="127"/>
      <w:r w:rsidRPr="00C8603D">
        <w:rPr>
          <w:rFonts w:ascii="Helvetica" w:eastAsia="Helvetica Neue" w:hAnsi="Helvetica" w:cs="Helvetica Neue"/>
          <w:color w:val="000000"/>
        </w:rPr>
        <w:t>15 jours à compter de l’envoi d’une lettre recommandée avec accusé de réception notifiant le manquement en cause, les parties pourront résilier de plein droit le présent contrat avec effet immédiat, sans qu’il soit besoin d’accomplir aucune formalité judiciaire et ceci sans préjudice de tous dommages et intérêts.</w:t>
      </w:r>
      <w:commentRangeEnd w:id="127"/>
      <w:r w:rsidR="00834BDC">
        <w:rPr>
          <w:rStyle w:val="Marquedecommentaire"/>
        </w:rPr>
        <w:commentReference w:id="127"/>
      </w:r>
    </w:p>
    <w:p w14:paraId="501A5C07" w14:textId="77777777" w:rsidR="005A4AC4" w:rsidRPr="00414E46" w:rsidRDefault="005A4AC4">
      <w:pPr>
        <w:pBdr>
          <w:top w:val="nil"/>
          <w:left w:val="nil"/>
          <w:bottom w:val="nil"/>
          <w:right w:val="nil"/>
          <w:between w:val="nil"/>
        </w:pBdr>
        <w:spacing w:after="0" w:line="240" w:lineRule="auto"/>
        <w:ind w:left="0" w:hanging="2"/>
        <w:jc w:val="both"/>
        <w:rPr>
          <w:rFonts w:ascii="Helvetica" w:eastAsia="Helvetica Neue" w:hAnsi="Helvetica" w:cs="Helvetica Neue"/>
          <w:color w:val="000000"/>
        </w:rPr>
      </w:pPr>
    </w:p>
    <w:p w14:paraId="1E4961F8" w14:textId="77777777" w:rsidR="0077466D" w:rsidRPr="00414E46" w:rsidRDefault="0077466D">
      <w:pPr>
        <w:pBdr>
          <w:top w:val="nil"/>
          <w:left w:val="nil"/>
          <w:bottom w:val="nil"/>
          <w:right w:val="nil"/>
          <w:between w:val="nil"/>
        </w:pBdr>
        <w:spacing w:after="0" w:line="240" w:lineRule="auto"/>
        <w:ind w:left="0" w:hanging="2"/>
        <w:jc w:val="both"/>
        <w:rPr>
          <w:rFonts w:ascii="Helvetica" w:eastAsia="Helvetica Neue" w:hAnsi="Helvetica" w:cs="Helvetica Neue"/>
          <w:color w:val="000000"/>
        </w:rPr>
      </w:pPr>
    </w:p>
    <w:p w14:paraId="00403061" w14:textId="045E9325" w:rsidR="005A4AC4" w:rsidRPr="00414E46" w:rsidRDefault="00084494">
      <w:pPr>
        <w:pBdr>
          <w:top w:val="nil"/>
          <w:left w:val="nil"/>
          <w:bottom w:val="nil"/>
          <w:right w:val="nil"/>
          <w:between w:val="nil"/>
        </w:pBdr>
        <w:spacing w:after="0" w:line="240" w:lineRule="auto"/>
        <w:ind w:left="0" w:hanging="2"/>
        <w:jc w:val="both"/>
        <w:rPr>
          <w:rFonts w:ascii="Helvetica" w:eastAsia="Helvetica Neue" w:hAnsi="Helvetica" w:cs="Helvetica Neue"/>
          <w:color w:val="000000"/>
          <w:u w:val="single"/>
        </w:rPr>
      </w:pPr>
      <w:r w:rsidRPr="00414E46">
        <w:rPr>
          <w:rFonts w:ascii="Helvetica" w:eastAsia="Helvetica Neue" w:hAnsi="Helvetica" w:cs="Helvetica Neue"/>
          <w:b/>
          <w:color w:val="000000"/>
          <w:u w:val="single"/>
        </w:rPr>
        <w:t xml:space="preserve">ARTICLE </w:t>
      </w:r>
      <w:r w:rsidR="009B0A81">
        <w:rPr>
          <w:rFonts w:ascii="Helvetica" w:eastAsia="Helvetica Neue" w:hAnsi="Helvetica" w:cs="Helvetica Neue"/>
          <w:b/>
          <w:color w:val="000000"/>
          <w:u w:val="single"/>
        </w:rPr>
        <w:t>7</w:t>
      </w:r>
      <w:r w:rsidRPr="00414E46">
        <w:rPr>
          <w:rFonts w:ascii="Helvetica" w:eastAsia="Helvetica Neue" w:hAnsi="Helvetica" w:cs="Helvetica Neue"/>
          <w:b/>
          <w:color w:val="000000"/>
          <w:u w:val="single"/>
        </w:rPr>
        <w:t xml:space="preserve"> :  INTUITU PERSONAE </w:t>
      </w:r>
    </w:p>
    <w:p w14:paraId="398C9F14" w14:textId="77777777" w:rsidR="005A4AC4" w:rsidRPr="00414E46" w:rsidRDefault="005A4AC4">
      <w:pPr>
        <w:pBdr>
          <w:top w:val="nil"/>
          <w:left w:val="nil"/>
          <w:bottom w:val="nil"/>
          <w:right w:val="nil"/>
          <w:between w:val="nil"/>
        </w:pBdr>
        <w:spacing w:after="0" w:line="240" w:lineRule="auto"/>
        <w:ind w:left="0" w:hanging="2"/>
        <w:jc w:val="both"/>
        <w:rPr>
          <w:rFonts w:ascii="Helvetica" w:eastAsia="Helvetica Neue" w:hAnsi="Helvetica" w:cs="Helvetica Neue"/>
          <w:color w:val="000000"/>
          <w:sz w:val="20"/>
          <w:szCs w:val="20"/>
        </w:rPr>
      </w:pPr>
    </w:p>
    <w:p w14:paraId="62BF91B0" w14:textId="451C1E7E" w:rsidR="005A4AC4" w:rsidRPr="00414E46" w:rsidRDefault="00084494">
      <w:pPr>
        <w:pBdr>
          <w:top w:val="nil"/>
          <w:left w:val="nil"/>
          <w:bottom w:val="nil"/>
          <w:right w:val="nil"/>
          <w:between w:val="nil"/>
        </w:pBdr>
        <w:spacing w:after="0" w:line="240" w:lineRule="auto"/>
        <w:ind w:left="0" w:hanging="2"/>
        <w:jc w:val="both"/>
        <w:rPr>
          <w:rFonts w:ascii="Helvetica" w:eastAsia="Helvetica Neue" w:hAnsi="Helvetica" w:cs="Helvetica Neue"/>
          <w:color w:val="000000"/>
        </w:rPr>
      </w:pPr>
      <w:r w:rsidRPr="00414E46">
        <w:rPr>
          <w:rFonts w:ascii="Helvetica" w:eastAsia="Helvetica Neue" w:hAnsi="Helvetica" w:cs="Helvetica Neue"/>
          <w:color w:val="000000"/>
        </w:rPr>
        <w:t xml:space="preserve">La présente Convention est strictement personnelle </w:t>
      </w:r>
      <w:r w:rsidR="00904808" w:rsidRPr="00414E46">
        <w:rPr>
          <w:rFonts w:ascii="Helvetica" w:eastAsia="Helvetica Neue" w:hAnsi="Helvetica" w:cs="Helvetica Neue"/>
          <w:color w:val="000000"/>
        </w:rPr>
        <w:t xml:space="preserve">à </w:t>
      </w:r>
      <w:r w:rsidR="00DD1982">
        <w:rPr>
          <w:rFonts w:ascii="Helvetica" w:eastAsia="Helvetica Neue" w:hAnsi="Helvetica" w:cs="Helvetica Neue"/>
          <w:color w:val="000000"/>
        </w:rPr>
        <w:t>FFL</w:t>
      </w:r>
      <w:r w:rsidRPr="00414E46">
        <w:rPr>
          <w:rFonts w:ascii="Helvetica" w:eastAsia="Helvetica Neue" w:hAnsi="Helvetica" w:cs="Helvetica Neue"/>
          <w:color w:val="000000"/>
        </w:rPr>
        <w:t xml:space="preserve"> avec laquelle </w:t>
      </w:r>
      <w:r w:rsidR="007E30EA" w:rsidRPr="00414E46">
        <w:rPr>
          <w:rFonts w:ascii="Helvetica" w:eastAsia="Helvetica Neue" w:hAnsi="Helvetica" w:cs="Helvetica Neue"/>
          <w:color w:val="000000"/>
        </w:rPr>
        <w:t>l</w:t>
      </w:r>
      <w:r w:rsidRPr="00414E46">
        <w:rPr>
          <w:rFonts w:ascii="Helvetica" w:eastAsia="Helvetica Neue" w:hAnsi="Helvetica" w:cs="Helvetica Neue"/>
          <w:color w:val="000000"/>
        </w:rPr>
        <w:t>a FFTT</w:t>
      </w:r>
      <w:r w:rsidR="001F4557" w:rsidRPr="00414E46">
        <w:rPr>
          <w:rFonts w:ascii="Helvetica" w:eastAsia="Helvetica Neue" w:hAnsi="Helvetica" w:cs="Helvetica Neue"/>
          <w:color w:val="000000"/>
        </w:rPr>
        <w:t xml:space="preserve"> </w:t>
      </w:r>
      <w:ins w:id="128" w:author="jean-nicolas BARELIER" w:date="2022-08-24T10:17:00Z">
        <w:r w:rsidR="00834BDC">
          <w:rPr>
            <w:rFonts w:ascii="Helvetica" w:eastAsia="Helvetica Neue" w:hAnsi="Helvetica" w:cs="Helvetica Neue"/>
            <w:color w:val="000000"/>
          </w:rPr>
          <w:t>a</w:t>
        </w:r>
      </w:ins>
      <w:del w:id="129" w:author="jean-nicolas BARELIER" w:date="2022-08-24T10:17:00Z">
        <w:r w:rsidR="001F4557" w:rsidRPr="00414E46" w:rsidDel="00834BDC">
          <w:rPr>
            <w:rFonts w:ascii="Helvetica" w:eastAsia="Helvetica Neue" w:hAnsi="Helvetica" w:cs="Helvetica Neue"/>
            <w:color w:val="000000"/>
          </w:rPr>
          <w:delText>ont</w:delText>
        </w:r>
      </w:del>
      <w:r w:rsidRPr="00414E46">
        <w:rPr>
          <w:rFonts w:ascii="Helvetica" w:eastAsia="Helvetica Neue" w:hAnsi="Helvetica" w:cs="Helvetica Neue"/>
          <w:color w:val="000000"/>
        </w:rPr>
        <w:t xml:space="preserve"> contracté en raison de la personnalité particulière </w:t>
      </w:r>
      <w:r w:rsidR="00DD1982">
        <w:rPr>
          <w:rFonts w:ascii="Helvetica" w:eastAsia="Helvetica Neue" w:hAnsi="Helvetica" w:cs="Helvetica Neue"/>
          <w:color w:val="000000"/>
        </w:rPr>
        <w:t>de FFL</w:t>
      </w:r>
    </w:p>
    <w:p w14:paraId="6A4509D7" w14:textId="77777777" w:rsidR="005A4AC4" w:rsidRPr="00414E46" w:rsidRDefault="005A4AC4">
      <w:pPr>
        <w:spacing w:after="0" w:line="240" w:lineRule="auto"/>
        <w:jc w:val="both"/>
        <w:rPr>
          <w:rFonts w:ascii="Helvetica" w:eastAsia="Helvetica Neue" w:hAnsi="Helvetica" w:cs="Helvetica Neue"/>
          <w:sz w:val="10"/>
          <w:szCs w:val="10"/>
        </w:rPr>
      </w:pPr>
    </w:p>
    <w:p w14:paraId="75977570" w14:textId="687F7115" w:rsidR="005A4AC4" w:rsidRPr="00414E46" w:rsidRDefault="00084494">
      <w:pPr>
        <w:pBdr>
          <w:top w:val="nil"/>
          <w:left w:val="nil"/>
          <w:bottom w:val="nil"/>
          <w:right w:val="nil"/>
          <w:between w:val="nil"/>
        </w:pBdr>
        <w:spacing w:after="0" w:line="240" w:lineRule="auto"/>
        <w:ind w:left="0" w:hanging="2"/>
        <w:jc w:val="both"/>
        <w:rPr>
          <w:rFonts w:ascii="Helvetica" w:eastAsia="Helvetica Neue" w:hAnsi="Helvetica" w:cs="Helvetica Neue"/>
          <w:color w:val="000000"/>
        </w:rPr>
      </w:pPr>
      <w:commentRangeStart w:id="130"/>
      <w:r w:rsidRPr="00414E46">
        <w:rPr>
          <w:rFonts w:ascii="Helvetica" w:eastAsia="Helvetica Neue" w:hAnsi="Helvetica" w:cs="Helvetica Neue"/>
          <w:color w:val="000000"/>
        </w:rPr>
        <w:t xml:space="preserve">La présente Convention ne pourra faire l’objet de la part </w:t>
      </w:r>
      <w:r w:rsidR="00904808" w:rsidRPr="00414E46">
        <w:rPr>
          <w:rFonts w:ascii="Helvetica" w:eastAsia="Helvetica Neue" w:hAnsi="Helvetica" w:cs="Helvetica Neue"/>
          <w:color w:val="000000"/>
        </w:rPr>
        <w:t>de d</w:t>
      </w:r>
      <w:r w:rsidR="00DD1982">
        <w:rPr>
          <w:rFonts w:ascii="Helvetica" w:eastAsia="Helvetica Neue" w:hAnsi="Helvetica" w:cs="Helvetica Neue"/>
          <w:color w:val="000000"/>
        </w:rPr>
        <w:t>e FFL</w:t>
      </w:r>
      <w:r w:rsidRPr="00414E46">
        <w:rPr>
          <w:rFonts w:ascii="Helvetica" w:eastAsia="Helvetica Neue" w:hAnsi="Helvetica" w:cs="Helvetica Neue"/>
          <w:color w:val="000000"/>
        </w:rPr>
        <w:t>, d’aucune cession, transmission ou sous-convention, directe ou indirecte, totale ou partielle.</w:t>
      </w:r>
      <w:commentRangeEnd w:id="130"/>
      <w:r w:rsidR="00834BDC">
        <w:rPr>
          <w:rStyle w:val="Marquedecommentaire"/>
        </w:rPr>
        <w:commentReference w:id="130"/>
      </w:r>
    </w:p>
    <w:p w14:paraId="4E813EF3" w14:textId="77777777" w:rsidR="005A4AC4" w:rsidRPr="00414E46" w:rsidRDefault="005A4AC4">
      <w:pPr>
        <w:spacing w:after="0" w:line="240" w:lineRule="auto"/>
        <w:ind w:left="0" w:hanging="2"/>
        <w:rPr>
          <w:rFonts w:ascii="Helvetica" w:eastAsia="Helvetica Neue" w:hAnsi="Helvetica" w:cs="Helvetica Neue"/>
        </w:rPr>
      </w:pPr>
    </w:p>
    <w:p w14:paraId="4F58D475" w14:textId="77777777" w:rsidR="005A4AC4" w:rsidRPr="00414E46" w:rsidRDefault="005A4AC4">
      <w:pPr>
        <w:spacing w:after="0" w:line="240" w:lineRule="auto"/>
        <w:ind w:left="0" w:hanging="2"/>
        <w:rPr>
          <w:rFonts w:ascii="Helvetica" w:eastAsia="Helvetica Neue" w:hAnsi="Helvetica" w:cs="Helvetica Neue"/>
        </w:rPr>
      </w:pPr>
    </w:p>
    <w:p w14:paraId="1DDB60BA" w14:textId="4F28AF9F" w:rsidR="005A4AC4" w:rsidRPr="00414E46" w:rsidRDefault="00084494">
      <w:pPr>
        <w:pBdr>
          <w:top w:val="nil"/>
          <w:left w:val="nil"/>
          <w:bottom w:val="nil"/>
          <w:right w:val="nil"/>
          <w:between w:val="nil"/>
        </w:pBdr>
        <w:spacing w:after="0" w:line="240" w:lineRule="auto"/>
        <w:ind w:left="0" w:hanging="2"/>
        <w:jc w:val="both"/>
        <w:rPr>
          <w:rFonts w:ascii="Helvetica" w:eastAsia="Helvetica Neue" w:hAnsi="Helvetica" w:cs="Helvetica Neue"/>
          <w:color w:val="000000"/>
          <w:u w:val="single"/>
        </w:rPr>
      </w:pPr>
      <w:r w:rsidRPr="00414E46">
        <w:rPr>
          <w:rFonts w:ascii="Helvetica" w:eastAsia="Helvetica Neue" w:hAnsi="Helvetica" w:cs="Helvetica Neue"/>
          <w:b/>
          <w:color w:val="000000"/>
          <w:u w:val="single"/>
        </w:rPr>
        <w:t xml:space="preserve">ARTICLE </w:t>
      </w:r>
      <w:r w:rsidR="009B0A81">
        <w:rPr>
          <w:rFonts w:ascii="Helvetica" w:eastAsia="Helvetica Neue" w:hAnsi="Helvetica" w:cs="Helvetica Neue"/>
          <w:b/>
          <w:color w:val="000000"/>
          <w:u w:val="single"/>
        </w:rPr>
        <w:t>8</w:t>
      </w:r>
      <w:r w:rsidRPr="00414E46">
        <w:rPr>
          <w:rFonts w:ascii="Helvetica" w:eastAsia="Helvetica Neue" w:hAnsi="Helvetica" w:cs="Helvetica Neue"/>
          <w:b/>
          <w:color w:val="000000"/>
          <w:u w:val="single"/>
        </w:rPr>
        <w:t> :  LOI APPLICABLE/JURIDICTION COMPETENTE</w:t>
      </w:r>
    </w:p>
    <w:p w14:paraId="041A7958" w14:textId="77777777" w:rsidR="005A4AC4" w:rsidRPr="00414E46" w:rsidRDefault="005A4AC4">
      <w:pPr>
        <w:pBdr>
          <w:top w:val="nil"/>
          <w:left w:val="nil"/>
          <w:bottom w:val="nil"/>
          <w:right w:val="nil"/>
          <w:between w:val="nil"/>
        </w:pBdr>
        <w:spacing w:after="0" w:line="240" w:lineRule="auto"/>
        <w:ind w:left="0" w:hanging="2"/>
        <w:jc w:val="both"/>
        <w:rPr>
          <w:rFonts w:ascii="Helvetica" w:eastAsia="Helvetica Neue" w:hAnsi="Helvetica" w:cs="Helvetica Neue"/>
          <w:color w:val="000000"/>
        </w:rPr>
      </w:pPr>
    </w:p>
    <w:p w14:paraId="06ADDA2C" w14:textId="77777777" w:rsidR="005A4AC4" w:rsidRPr="00414E46" w:rsidRDefault="00084494">
      <w:pPr>
        <w:pBdr>
          <w:top w:val="nil"/>
          <w:left w:val="nil"/>
          <w:bottom w:val="nil"/>
          <w:right w:val="nil"/>
          <w:between w:val="nil"/>
        </w:pBdr>
        <w:spacing w:after="0" w:line="240" w:lineRule="auto"/>
        <w:ind w:left="0" w:hanging="2"/>
        <w:jc w:val="both"/>
        <w:rPr>
          <w:rFonts w:ascii="Helvetica" w:eastAsia="Helvetica Neue" w:hAnsi="Helvetica" w:cs="Helvetica Neue"/>
          <w:color w:val="000000"/>
        </w:rPr>
      </w:pPr>
      <w:r w:rsidRPr="00414E46">
        <w:rPr>
          <w:rFonts w:ascii="Helvetica" w:eastAsia="Helvetica Neue" w:hAnsi="Helvetica" w:cs="Helvetica Neue"/>
          <w:color w:val="000000"/>
        </w:rPr>
        <w:t>La présente Convention est régie par le droit français.</w:t>
      </w:r>
    </w:p>
    <w:p w14:paraId="56977C1C" w14:textId="77777777" w:rsidR="005A4AC4" w:rsidRPr="00414E46" w:rsidRDefault="00084494">
      <w:pPr>
        <w:pBdr>
          <w:top w:val="nil"/>
          <w:left w:val="nil"/>
          <w:bottom w:val="nil"/>
          <w:right w:val="nil"/>
          <w:between w:val="nil"/>
        </w:pBdr>
        <w:spacing w:after="0" w:line="240" w:lineRule="auto"/>
        <w:ind w:left="0" w:hanging="2"/>
        <w:jc w:val="both"/>
        <w:rPr>
          <w:rFonts w:ascii="Helvetica" w:eastAsia="Helvetica Neue" w:hAnsi="Helvetica" w:cs="Helvetica Neue"/>
          <w:color w:val="000000"/>
        </w:rPr>
      </w:pPr>
      <w:r w:rsidRPr="00414E46">
        <w:rPr>
          <w:rFonts w:ascii="Helvetica" w:eastAsia="Helvetica Neue" w:hAnsi="Helvetica" w:cs="Helvetica Neue"/>
          <w:color w:val="000000"/>
        </w:rPr>
        <w:t>Les parties conviennent de tout entreprendre pour régler de façon amiable tout litige relatif à la validité, à l’interprétation et/ou à l’exécution de la Convention.</w:t>
      </w:r>
    </w:p>
    <w:p w14:paraId="0C812BDF" w14:textId="77777777" w:rsidR="007E30EA" w:rsidRPr="00414E46" w:rsidRDefault="007E30EA">
      <w:pPr>
        <w:pBdr>
          <w:top w:val="nil"/>
          <w:left w:val="nil"/>
          <w:bottom w:val="nil"/>
          <w:right w:val="nil"/>
          <w:between w:val="nil"/>
        </w:pBdr>
        <w:spacing w:after="0" w:line="240" w:lineRule="auto"/>
        <w:ind w:left="0" w:hanging="2"/>
        <w:jc w:val="both"/>
        <w:rPr>
          <w:rFonts w:ascii="Helvetica" w:eastAsia="Helvetica Neue" w:hAnsi="Helvetica" w:cs="Helvetica Neue"/>
          <w:color w:val="000000"/>
        </w:rPr>
      </w:pPr>
    </w:p>
    <w:p w14:paraId="527CBA7D" w14:textId="77777777" w:rsidR="005A4AC4" w:rsidRPr="00414E46" w:rsidRDefault="00084494">
      <w:pPr>
        <w:pBdr>
          <w:top w:val="nil"/>
          <w:left w:val="nil"/>
          <w:bottom w:val="nil"/>
          <w:right w:val="nil"/>
          <w:between w:val="nil"/>
        </w:pBdr>
        <w:spacing w:after="0" w:line="240" w:lineRule="auto"/>
        <w:ind w:left="0" w:hanging="2"/>
        <w:jc w:val="both"/>
        <w:rPr>
          <w:rFonts w:ascii="Helvetica" w:eastAsia="Helvetica Neue" w:hAnsi="Helvetica" w:cs="Helvetica Neue"/>
          <w:color w:val="000000"/>
        </w:rPr>
      </w:pPr>
      <w:r w:rsidRPr="00414E46">
        <w:rPr>
          <w:rFonts w:ascii="Helvetica" w:eastAsia="Helvetica Neue" w:hAnsi="Helvetica" w:cs="Helvetica Neue"/>
          <w:color w:val="000000"/>
        </w:rPr>
        <w:t xml:space="preserve">A défaut d’accord amiable entre les parties dans un délai d’un mois, tout litige relatif à sa formation, son interprétation, son exécution et/ou sa cessation pour quelque raison que ce soit </w:t>
      </w:r>
      <w:r w:rsidRPr="00414E46">
        <w:rPr>
          <w:rFonts w:ascii="Helvetica" w:eastAsia="Helvetica Neue" w:hAnsi="Helvetica" w:cs="Helvetica Neue"/>
          <w:color w:val="000000"/>
        </w:rPr>
        <w:lastRenderedPageBreak/>
        <w:t>sera soumis à la juridiction exclusive des tribunaux compétents situés dans le ressort de la Cour d’Appel de Paris.</w:t>
      </w:r>
    </w:p>
    <w:p w14:paraId="160B3B42" w14:textId="77777777" w:rsidR="005A4AC4" w:rsidRPr="00414E46" w:rsidRDefault="005A4AC4">
      <w:pPr>
        <w:pBdr>
          <w:top w:val="nil"/>
          <w:left w:val="nil"/>
          <w:bottom w:val="nil"/>
          <w:right w:val="nil"/>
          <w:between w:val="nil"/>
        </w:pBdr>
        <w:spacing w:after="0" w:line="240" w:lineRule="auto"/>
        <w:ind w:left="0" w:hanging="2"/>
        <w:jc w:val="both"/>
        <w:rPr>
          <w:rFonts w:ascii="Helvetica" w:eastAsia="Helvetica Neue" w:hAnsi="Helvetica" w:cs="Helvetica Neue"/>
          <w:color w:val="000000"/>
        </w:rPr>
      </w:pPr>
    </w:p>
    <w:p w14:paraId="47ED1164" w14:textId="77777777" w:rsidR="005A4AC4" w:rsidRPr="00414E46" w:rsidRDefault="005A4AC4">
      <w:pPr>
        <w:pBdr>
          <w:top w:val="nil"/>
          <w:left w:val="nil"/>
          <w:bottom w:val="nil"/>
          <w:right w:val="nil"/>
          <w:between w:val="nil"/>
        </w:pBdr>
        <w:spacing w:after="0" w:line="240" w:lineRule="auto"/>
        <w:ind w:left="0" w:hanging="2"/>
        <w:jc w:val="both"/>
        <w:rPr>
          <w:rFonts w:ascii="Helvetica" w:eastAsia="Helvetica Neue" w:hAnsi="Helvetica" w:cs="Helvetica Neue"/>
          <w:color w:val="000000"/>
        </w:rPr>
      </w:pPr>
    </w:p>
    <w:p w14:paraId="6CC10EEE" w14:textId="740218A8" w:rsidR="005A4AC4" w:rsidRPr="00414E46" w:rsidRDefault="00084494">
      <w:pPr>
        <w:pBdr>
          <w:top w:val="nil"/>
          <w:left w:val="nil"/>
          <w:bottom w:val="nil"/>
          <w:right w:val="nil"/>
          <w:between w:val="nil"/>
        </w:pBdr>
        <w:spacing w:after="0" w:line="240" w:lineRule="auto"/>
        <w:ind w:left="0" w:hanging="2"/>
        <w:jc w:val="both"/>
        <w:rPr>
          <w:rFonts w:ascii="Helvetica" w:eastAsia="Helvetica Neue" w:hAnsi="Helvetica" w:cs="Helvetica Neue"/>
          <w:color w:val="000000"/>
        </w:rPr>
      </w:pPr>
      <w:r w:rsidRPr="00414E46">
        <w:rPr>
          <w:rFonts w:ascii="Helvetica" w:eastAsia="Helvetica Neue" w:hAnsi="Helvetica" w:cs="Helvetica Neue"/>
          <w:color w:val="000000"/>
        </w:rPr>
        <w:t>Fait à Paris, le</w:t>
      </w:r>
      <w:proofErr w:type="gramStart"/>
      <w:r w:rsidR="00973BAE" w:rsidRPr="00414E46">
        <w:rPr>
          <w:rFonts w:ascii="Helvetica" w:eastAsia="Helvetica Neue" w:hAnsi="Helvetica" w:cs="Helvetica Neue"/>
          <w:color w:val="000000"/>
        </w:rPr>
        <w:t> </w:t>
      </w:r>
      <w:r w:rsidR="009B0A81">
        <w:rPr>
          <w:rFonts w:ascii="Helvetica" w:eastAsia="Helvetica Neue" w:hAnsi="Helvetica" w:cs="Helvetica Neue"/>
          <w:bCs/>
          <w:color w:val="000000" w:themeColor="text1"/>
        </w:rPr>
        <w:t>….</w:t>
      </w:r>
      <w:proofErr w:type="gramEnd"/>
      <w:r w:rsidR="009B0A81">
        <w:rPr>
          <w:rFonts w:ascii="Helvetica" w:eastAsia="Helvetica Neue" w:hAnsi="Helvetica" w:cs="Helvetica Neue"/>
          <w:bCs/>
          <w:color w:val="000000" w:themeColor="text1"/>
        </w:rPr>
        <w:t xml:space="preserve"> </w:t>
      </w:r>
      <w:r w:rsidRPr="00414E46">
        <w:rPr>
          <w:rFonts w:ascii="Helvetica" w:eastAsia="Helvetica Neue" w:hAnsi="Helvetica" w:cs="Helvetica Neue"/>
          <w:color w:val="000000"/>
        </w:rPr>
        <w:t xml:space="preserve">, en </w:t>
      </w:r>
      <w:r w:rsidR="00904808" w:rsidRPr="00414E46">
        <w:rPr>
          <w:rFonts w:ascii="Helvetica" w:eastAsia="Helvetica Neue" w:hAnsi="Helvetica" w:cs="Helvetica Neue"/>
          <w:color w:val="000000"/>
        </w:rPr>
        <w:t>2</w:t>
      </w:r>
      <w:r w:rsidRPr="00414E46">
        <w:rPr>
          <w:rFonts w:ascii="Helvetica" w:eastAsia="Helvetica Neue" w:hAnsi="Helvetica" w:cs="Helvetica Neue"/>
          <w:color w:val="000000"/>
        </w:rPr>
        <w:t xml:space="preserve"> exemplaires originaux dont un est remis à chacune des Parties. </w:t>
      </w:r>
    </w:p>
    <w:p w14:paraId="4566A5FD" w14:textId="77777777" w:rsidR="005A4AC4" w:rsidRPr="00414E46" w:rsidRDefault="005A4AC4">
      <w:pPr>
        <w:pBdr>
          <w:top w:val="nil"/>
          <w:left w:val="nil"/>
          <w:bottom w:val="nil"/>
          <w:right w:val="nil"/>
          <w:between w:val="nil"/>
        </w:pBdr>
        <w:spacing w:after="0" w:line="240" w:lineRule="auto"/>
        <w:ind w:left="0" w:hanging="2"/>
        <w:jc w:val="both"/>
        <w:rPr>
          <w:rFonts w:ascii="Helvetica" w:eastAsia="Helvetica Neue" w:hAnsi="Helvetica" w:cs="Helvetica Neue"/>
          <w:color w:val="000000"/>
        </w:rPr>
      </w:pPr>
    </w:p>
    <w:p w14:paraId="0DFAB98C" w14:textId="77777777" w:rsidR="005A4AC4" w:rsidRPr="00414E46" w:rsidRDefault="005A4AC4">
      <w:pPr>
        <w:pBdr>
          <w:top w:val="nil"/>
          <w:left w:val="nil"/>
          <w:bottom w:val="nil"/>
          <w:right w:val="nil"/>
          <w:between w:val="nil"/>
        </w:pBdr>
        <w:spacing w:after="0" w:line="240" w:lineRule="auto"/>
        <w:ind w:left="0" w:hanging="2"/>
        <w:jc w:val="both"/>
        <w:rPr>
          <w:rFonts w:ascii="Helvetica" w:eastAsia="Helvetica Neue" w:hAnsi="Helvetica" w:cs="Helvetica Neue"/>
          <w:color w:val="000000"/>
        </w:rPr>
      </w:pPr>
    </w:p>
    <w:p w14:paraId="66ACF325" w14:textId="77777777" w:rsidR="005A4AC4" w:rsidRPr="00414E46" w:rsidRDefault="005A4AC4">
      <w:pPr>
        <w:pBdr>
          <w:top w:val="nil"/>
          <w:left w:val="nil"/>
          <w:bottom w:val="nil"/>
          <w:right w:val="nil"/>
          <w:between w:val="nil"/>
        </w:pBdr>
        <w:spacing w:after="0" w:line="240" w:lineRule="auto"/>
        <w:ind w:left="0" w:hanging="2"/>
        <w:jc w:val="both"/>
        <w:rPr>
          <w:rFonts w:ascii="Helvetica" w:eastAsia="Helvetica Neue" w:hAnsi="Helvetica" w:cs="Helvetica Neue"/>
          <w:color w:val="000000"/>
        </w:rPr>
      </w:pPr>
    </w:p>
    <w:p w14:paraId="13F8B0A1" w14:textId="77777777" w:rsidR="005A4AC4" w:rsidRPr="00414E46" w:rsidRDefault="005A4AC4">
      <w:pPr>
        <w:pBdr>
          <w:top w:val="nil"/>
          <w:left w:val="nil"/>
          <w:bottom w:val="nil"/>
          <w:right w:val="nil"/>
          <w:between w:val="nil"/>
        </w:pBdr>
        <w:spacing w:after="0" w:line="240" w:lineRule="auto"/>
        <w:ind w:left="0" w:hanging="2"/>
        <w:jc w:val="both"/>
        <w:rPr>
          <w:rFonts w:ascii="Helvetica" w:eastAsia="Helvetica Neue" w:hAnsi="Helvetica" w:cs="Helvetica Neue"/>
          <w:color w:val="000000"/>
        </w:rPr>
      </w:pPr>
    </w:p>
    <w:p w14:paraId="469CD054" w14:textId="77777777" w:rsidR="005A4AC4" w:rsidRPr="00414E46" w:rsidRDefault="005A4AC4">
      <w:pPr>
        <w:pBdr>
          <w:top w:val="nil"/>
          <w:left w:val="nil"/>
          <w:bottom w:val="nil"/>
          <w:right w:val="nil"/>
          <w:between w:val="nil"/>
        </w:pBdr>
        <w:spacing w:after="0" w:line="240" w:lineRule="auto"/>
        <w:ind w:left="0" w:hanging="2"/>
        <w:jc w:val="both"/>
        <w:rPr>
          <w:rFonts w:ascii="Helvetica" w:eastAsia="Helvetica Neue" w:hAnsi="Helvetica" w:cs="Helvetica Neue"/>
          <w:color w:val="000000"/>
        </w:rPr>
      </w:pPr>
    </w:p>
    <w:p w14:paraId="08F0F711" w14:textId="77777777" w:rsidR="005A4AC4" w:rsidRPr="00414E46" w:rsidRDefault="005A4AC4">
      <w:pPr>
        <w:pBdr>
          <w:top w:val="nil"/>
          <w:left w:val="nil"/>
          <w:bottom w:val="nil"/>
          <w:right w:val="nil"/>
          <w:between w:val="nil"/>
        </w:pBdr>
        <w:spacing w:after="0" w:line="240" w:lineRule="auto"/>
        <w:ind w:left="0" w:hanging="2"/>
        <w:jc w:val="both"/>
        <w:rPr>
          <w:rFonts w:ascii="Helvetica" w:eastAsia="Helvetica Neue" w:hAnsi="Helvetica" w:cs="Helvetica Neue"/>
          <w:color w:val="000000"/>
        </w:rPr>
      </w:pPr>
    </w:p>
    <w:p w14:paraId="1F4304C5" w14:textId="12F8BF23" w:rsidR="005A4AC4" w:rsidRPr="00414E46" w:rsidRDefault="00084494">
      <w:pPr>
        <w:spacing w:after="0" w:line="240" w:lineRule="auto"/>
        <w:ind w:left="0" w:hanging="2"/>
        <w:rPr>
          <w:rFonts w:ascii="Helvetica" w:eastAsia="Helvetica Neue" w:hAnsi="Helvetica" w:cs="Helvetica Neue"/>
        </w:rPr>
      </w:pPr>
      <w:r w:rsidRPr="00414E46">
        <w:rPr>
          <w:rFonts w:ascii="Helvetica" w:eastAsia="Helvetica Neue" w:hAnsi="Helvetica" w:cs="Helvetica Neue"/>
          <w:b/>
        </w:rPr>
        <w:t xml:space="preserve">Pour </w:t>
      </w:r>
      <w:r w:rsidR="00DD1982">
        <w:rPr>
          <w:rFonts w:ascii="Helvetica" w:eastAsia="Helvetica Neue" w:hAnsi="Helvetica" w:cs="Helvetica Neue"/>
          <w:b/>
        </w:rPr>
        <w:t xml:space="preserve">For Fun </w:t>
      </w:r>
      <w:proofErr w:type="spellStart"/>
      <w:r w:rsidR="00DD1982">
        <w:rPr>
          <w:rFonts w:ascii="Helvetica" w:eastAsia="Helvetica Neue" w:hAnsi="Helvetica" w:cs="Helvetica Neue"/>
          <w:b/>
        </w:rPr>
        <w:t>Labs</w:t>
      </w:r>
      <w:proofErr w:type="spellEnd"/>
      <w:r w:rsidRPr="00414E46">
        <w:rPr>
          <w:rFonts w:ascii="Helvetica" w:eastAsia="Helvetica Neue" w:hAnsi="Helvetica" w:cs="Helvetica Neue"/>
          <w:b/>
        </w:rPr>
        <w:t xml:space="preserve"> </w:t>
      </w:r>
      <w:r w:rsidRPr="00414E46">
        <w:rPr>
          <w:rFonts w:ascii="Helvetica" w:eastAsia="Helvetica Neue" w:hAnsi="Helvetica" w:cs="Helvetica Neue"/>
          <w:b/>
        </w:rPr>
        <w:tab/>
      </w:r>
      <w:r w:rsidRPr="00414E46">
        <w:rPr>
          <w:rFonts w:ascii="Helvetica" w:eastAsia="Helvetica Neue" w:hAnsi="Helvetica" w:cs="Helvetica Neue"/>
          <w:b/>
        </w:rPr>
        <w:tab/>
      </w:r>
      <w:r w:rsidR="00904808" w:rsidRPr="00414E46">
        <w:rPr>
          <w:rFonts w:ascii="Helvetica" w:eastAsia="Helvetica Neue" w:hAnsi="Helvetica" w:cs="Helvetica Neue"/>
          <w:b/>
        </w:rPr>
        <w:tab/>
      </w:r>
      <w:r w:rsidR="00904808" w:rsidRPr="00414E46">
        <w:rPr>
          <w:rFonts w:ascii="Helvetica" w:eastAsia="Helvetica Neue" w:hAnsi="Helvetica" w:cs="Helvetica Neue"/>
          <w:b/>
        </w:rPr>
        <w:tab/>
      </w:r>
      <w:r w:rsidR="00904808" w:rsidRPr="00414E46">
        <w:rPr>
          <w:rFonts w:ascii="Helvetica" w:eastAsia="Helvetica Neue" w:hAnsi="Helvetica" w:cs="Helvetica Neue"/>
          <w:b/>
        </w:rPr>
        <w:tab/>
      </w:r>
      <w:r w:rsidR="00904808" w:rsidRPr="00414E46">
        <w:rPr>
          <w:rFonts w:ascii="Helvetica" w:eastAsia="Helvetica Neue" w:hAnsi="Helvetica" w:cs="Helvetica Neue"/>
          <w:b/>
        </w:rPr>
        <w:tab/>
      </w:r>
      <w:r w:rsidRPr="00414E46">
        <w:rPr>
          <w:rFonts w:ascii="Helvetica" w:eastAsia="Helvetica Neue" w:hAnsi="Helvetica" w:cs="Helvetica Neue"/>
          <w:b/>
        </w:rPr>
        <w:t>Pour la FFTT</w:t>
      </w:r>
      <w:r w:rsidRPr="00414E46">
        <w:rPr>
          <w:rFonts w:ascii="Helvetica" w:eastAsia="Helvetica Neue" w:hAnsi="Helvetica" w:cs="Helvetica Neue"/>
          <w:b/>
        </w:rPr>
        <w:tab/>
      </w:r>
      <w:r w:rsidRPr="00414E46">
        <w:rPr>
          <w:rFonts w:ascii="Helvetica" w:eastAsia="Helvetica Neue" w:hAnsi="Helvetica" w:cs="Helvetica Neue"/>
          <w:b/>
        </w:rPr>
        <w:tab/>
      </w:r>
      <w:r w:rsidR="007E30EA" w:rsidRPr="00414E46">
        <w:rPr>
          <w:rFonts w:ascii="Helvetica" w:eastAsia="Helvetica Neue" w:hAnsi="Helvetica" w:cs="Helvetica Neue"/>
          <w:b/>
        </w:rPr>
        <w:tab/>
      </w:r>
    </w:p>
    <w:p w14:paraId="691AB8E1" w14:textId="77777777" w:rsidR="005A4AC4" w:rsidRPr="00414E46" w:rsidRDefault="005A4AC4">
      <w:pPr>
        <w:spacing w:after="0" w:line="240" w:lineRule="auto"/>
        <w:ind w:left="0" w:hanging="2"/>
        <w:rPr>
          <w:rFonts w:ascii="Helvetica" w:eastAsia="Helvetica Neue" w:hAnsi="Helvetica" w:cs="Helvetica Neue"/>
        </w:rPr>
      </w:pPr>
    </w:p>
    <w:p w14:paraId="41337C3C" w14:textId="110EECAE" w:rsidR="005A4AC4" w:rsidRPr="00414E46" w:rsidRDefault="00084494">
      <w:pPr>
        <w:spacing w:after="0" w:line="240" w:lineRule="auto"/>
        <w:ind w:left="0" w:hanging="2"/>
        <w:rPr>
          <w:rFonts w:ascii="Helvetica" w:eastAsia="Helvetica Neue" w:hAnsi="Helvetica" w:cs="Helvetica Neue"/>
        </w:rPr>
      </w:pPr>
      <w:r w:rsidRPr="00414E46">
        <w:rPr>
          <w:rFonts w:ascii="Helvetica" w:eastAsia="Helvetica Neue" w:hAnsi="Helvetica" w:cs="Helvetica Neue"/>
          <w:b/>
        </w:rPr>
        <w:tab/>
      </w:r>
      <w:r w:rsidR="00DD1982">
        <w:rPr>
          <w:rFonts w:ascii="Helvetica" w:eastAsia="Helvetica Neue" w:hAnsi="Helvetica" w:cs="Helvetica Neue"/>
          <w:b/>
        </w:rPr>
        <w:t>Roman RECKLER</w:t>
      </w:r>
      <w:r w:rsidRPr="00414E46">
        <w:rPr>
          <w:rFonts w:ascii="Helvetica" w:eastAsia="Helvetica Neue" w:hAnsi="Helvetica" w:cs="Helvetica Neue"/>
          <w:b/>
        </w:rPr>
        <w:tab/>
      </w:r>
      <w:r w:rsidRPr="00414E46">
        <w:rPr>
          <w:rFonts w:ascii="Helvetica" w:eastAsia="Helvetica Neue" w:hAnsi="Helvetica" w:cs="Helvetica Neue"/>
          <w:b/>
        </w:rPr>
        <w:tab/>
      </w:r>
      <w:r w:rsidR="00904808" w:rsidRPr="00414E46">
        <w:rPr>
          <w:rFonts w:ascii="Helvetica" w:eastAsia="Helvetica Neue" w:hAnsi="Helvetica" w:cs="Helvetica Neue"/>
          <w:b/>
        </w:rPr>
        <w:tab/>
      </w:r>
      <w:r w:rsidR="00904808" w:rsidRPr="00414E46">
        <w:rPr>
          <w:rFonts w:ascii="Helvetica" w:eastAsia="Helvetica Neue" w:hAnsi="Helvetica" w:cs="Helvetica Neue"/>
          <w:b/>
        </w:rPr>
        <w:tab/>
      </w:r>
      <w:r w:rsidR="00904808" w:rsidRPr="00414E46">
        <w:rPr>
          <w:rFonts w:ascii="Helvetica" w:eastAsia="Helvetica Neue" w:hAnsi="Helvetica" w:cs="Helvetica Neue"/>
          <w:b/>
        </w:rPr>
        <w:tab/>
      </w:r>
      <w:r w:rsidR="00904808" w:rsidRPr="00414E46">
        <w:rPr>
          <w:rFonts w:ascii="Helvetica" w:eastAsia="Helvetica Neue" w:hAnsi="Helvetica" w:cs="Helvetica Neue"/>
          <w:b/>
        </w:rPr>
        <w:tab/>
      </w:r>
      <w:r w:rsidRPr="00414E46">
        <w:rPr>
          <w:rFonts w:ascii="Helvetica" w:eastAsia="Helvetica Neue" w:hAnsi="Helvetica" w:cs="Helvetica Neue"/>
          <w:b/>
        </w:rPr>
        <w:t>M. Gilles ERB</w:t>
      </w:r>
      <w:r w:rsidRPr="00414E46">
        <w:rPr>
          <w:rFonts w:ascii="Helvetica" w:eastAsia="Helvetica Neue" w:hAnsi="Helvetica" w:cs="Helvetica Neue"/>
          <w:b/>
        </w:rPr>
        <w:tab/>
      </w:r>
      <w:r w:rsidR="007E30EA" w:rsidRPr="00414E46">
        <w:rPr>
          <w:rFonts w:ascii="Helvetica" w:eastAsia="Helvetica Neue" w:hAnsi="Helvetica" w:cs="Helvetica Neue"/>
          <w:b/>
        </w:rPr>
        <w:tab/>
      </w:r>
      <w:r w:rsidR="007E30EA" w:rsidRPr="00414E46">
        <w:rPr>
          <w:rFonts w:ascii="Helvetica" w:eastAsia="Helvetica Neue" w:hAnsi="Helvetica" w:cs="Helvetica Neue"/>
          <w:b/>
        </w:rPr>
        <w:tab/>
      </w:r>
    </w:p>
    <w:p w14:paraId="6F31E43C" w14:textId="77777777" w:rsidR="005A4AC4" w:rsidRPr="00414E46" w:rsidRDefault="005A4AC4">
      <w:pPr>
        <w:spacing w:after="0" w:line="240" w:lineRule="auto"/>
        <w:ind w:left="0" w:hanging="2"/>
        <w:rPr>
          <w:rFonts w:ascii="Helvetica" w:eastAsia="Helvetica Neue" w:hAnsi="Helvetica" w:cs="Helvetica Neue"/>
        </w:rPr>
      </w:pPr>
    </w:p>
    <w:p w14:paraId="680DB4DA" w14:textId="13B7B376" w:rsidR="005A4AC4" w:rsidRPr="00414E46" w:rsidRDefault="00084494">
      <w:pPr>
        <w:spacing w:after="0" w:line="240" w:lineRule="auto"/>
        <w:ind w:left="0" w:hanging="2"/>
        <w:rPr>
          <w:rFonts w:ascii="Helvetica" w:eastAsia="Helvetica Neue" w:hAnsi="Helvetica" w:cs="Helvetica Neue"/>
        </w:rPr>
      </w:pPr>
      <w:r w:rsidRPr="00414E46">
        <w:rPr>
          <w:rFonts w:ascii="Helvetica" w:eastAsia="Helvetica Neue" w:hAnsi="Helvetica" w:cs="Helvetica Neue"/>
          <w:b/>
          <w:i/>
        </w:rPr>
        <w:tab/>
      </w:r>
      <w:r w:rsidR="00DD1982">
        <w:rPr>
          <w:rFonts w:ascii="Helvetica" w:eastAsia="Helvetica Neue" w:hAnsi="Helvetica" w:cs="Helvetica Neue"/>
          <w:b/>
          <w:i/>
        </w:rPr>
        <w:t>Manager</w:t>
      </w:r>
      <w:r w:rsidRPr="00414E46">
        <w:rPr>
          <w:rFonts w:ascii="Helvetica" w:eastAsia="Helvetica Neue" w:hAnsi="Helvetica" w:cs="Helvetica Neue"/>
          <w:b/>
          <w:i/>
        </w:rPr>
        <w:tab/>
      </w:r>
      <w:r w:rsidRPr="00414E46">
        <w:rPr>
          <w:rFonts w:ascii="Helvetica" w:eastAsia="Helvetica Neue" w:hAnsi="Helvetica" w:cs="Helvetica Neue"/>
          <w:b/>
          <w:i/>
        </w:rPr>
        <w:tab/>
      </w:r>
      <w:r w:rsidRPr="00414E46">
        <w:rPr>
          <w:rFonts w:ascii="Helvetica" w:eastAsia="Helvetica Neue" w:hAnsi="Helvetica" w:cs="Helvetica Neue"/>
          <w:b/>
          <w:i/>
        </w:rPr>
        <w:tab/>
      </w:r>
      <w:r w:rsidRPr="00414E46">
        <w:rPr>
          <w:rFonts w:ascii="Helvetica" w:eastAsia="Helvetica Neue" w:hAnsi="Helvetica" w:cs="Helvetica Neue"/>
          <w:b/>
          <w:i/>
        </w:rPr>
        <w:tab/>
      </w:r>
      <w:r w:rsidR="00904808" w:rsidRPr="00414E46">
        <w:rPr>
          <w:rFonts w:ascii="Helvetica" w:eastAsia="Helvetica Neue" w:hAnsi="Helvetica" w:cs="Helvetica Neue"/>
          <w:b/>
          <w:i/>
        </w:rPr>
        <w:tab/>
      </w:r>
      <w:r w:rsidR="00904808" w:rsidRPr="00414E46">
        <w:rPr>
          <w:rFonts w:ascii="Helvetica" w:eastAsia="Helvetica Neue" w:hAnsi="Helvetica" w:cs="Helvetica Neue"/>
          <w:b/>
          <w:i/>
        </w:rPr>
        <w:tab/>
      </w:r>
      <w:r w:rsidR="00904808" w:rsidRPr="00414E46">
        <w:rPr>
          <w:rFonts w:ascii="Helvetica" w:eastAsia="Helvetica Neue" w:hAnsi="Helvetica" w:cs="Helvetica Neue"/>
          <w:b/>
          <w:i/>
        </w:rPr>
        <w:tab/>
      </w:r>
      <w:r w:rsidRPr="00414E46">
        <w:rPr>
          <w:rFonts w:ascii="Helvetica" w:eastAsia="Helvetica Neue" w:hAnsi="Helvetica" w:cs="Helvetica Neue"/>
          <w:b/>
          <w:i/>
        </w:rPr>
        <w:t>Président</w:t>
      </w:r>
      <w:r w:rsidRPr="00414E46">
        <w:rPr>
          <w:rFonts w:ascii="Helvetica" w:eastAsia="Helvetica Neue" w:hAnsi="Helvetica" w:cs="Helvetica Neue"/>
          <w:b/>
          <w:i/>
        </w:rPr>
        <w:tab/>
      </w:r>
      <w:r w:rsidR="007E30EA" w:rsidRPr="00414E46">
        <w:rPr>
          <w:rFonts w:ascii="Helvetica" w:eastAsia="Helvetica Neue" w:hAnsi="Helvetica" w:cs="Helvetica Neue"/>
          <w:b/>
          <w:i/>
        </w:rPr>
        <w:tab/>
      </w:r>
      <w:r w:rsidR="007E30EA" w:rsidRPr="00414E46">
        <w:rPr>
          <w:rFonts w:ascii="Helvetica" w:eastAsia="Helvetica Neue" w:hAnsi="Helvetica" w:cs="Helvetica Neue"/>
          <w:b/>
          <w:i/>
        </w:rPr>
        <w:tab/>
      </w:r>
    </w:p>
    <w:p w14:paraId="70DFEE20" w14:textId="77777777" w:rsidR="005A4AC4" w:rsidRPr="00414E46" w:rsidRDefault="00084494">
      <w:pPr>
        <w:spacing w:after="0" w:line="240" w:lineRule="auto"/>
        <w:ind w:left="0" w:hanging="2"/>
        <w:jc w:val="center"/>
        <w:rPr>
          <w:rFonts w:ascii="Helvetica" w:eastAsia="Helvetica Neue" w:hAnsi="Helvetica" w:cs="Helvetica Neue"/>
        </w:rPr>
      </w:pPr>
      <w:r w:rsidRPr="00414E46">
        <w:rPr>
          <w:rFonts w:ascii="Helvetica" w:hAnsi="Helvetica"/>
        </w:rPr>
        <w:br w:type="page"/>
      </w:r>
    </w:p>
    <w:p w14:paraId="59BF4725" w14:textId="77777777" w:rsidR="005A4AC4" w:rsidRDefault="005A4AC4" w:rsidP="0077466D">
      <w:pPr>
        <w:spacing w:after="0" w:line="240" w:lineRule="auto"/>
        <w:ind w:leftChars="0" w:left="0" w:firstLineChars="0" w:firstLine="0"/>
        <w:rPr>
          <w:rFonts w:ascii="Helvetica Neue" w:eastAsia="Helvetica Neue" w:hAnsi="Helvetica Neue" w:cs="Helvetica Neue"/>
        </w:rPr>
      </w:pPr>
    </w:p>
    <w:p w14:paraId="1A194AA8" w14:textId="6D3FBB5D" w:rsidR="005A4AC4" w:rsidRDefault="00084494">
      <w:pPr>
        <w:pBdr>
          <w:top w:val="nil"/>
          <w:left w:val="nil"/>
          <w:bottom w:val="nil"/>
          <w:right w:val="nil"/>
          <w:between w:val="nil"/>
        </w:pBdr>
        <w:spacing w:after="0" w:line="240" w:lineRule="auto"/>
        <w:ind w:left="0" w:hanging="2"/>
        <w:jc w:val="center"/>
        <w:rPr>
          <w:rFonts w:ascii="Helvetica Neue" w:eastAsia="Helvetica Neue" w:hAnsi="Helvetica Neue" w:cs="Helvetica Neue"/>
          <w:color w:val="000000"/>
          <w:sz w:val="24"/>
          <w:szCs w:val="24"/>
        </w:rPr>
      </w:pPr>
      <w:r>
        <w:rPr>
          <w:rFonts w:ascii="Helvetica Neue" w:eastAsia="Helvetica Neue" w:hAnsi="Helvetica Neue" w:cs="Helvetica Neue"/>
          <w:b/>
          <w:color w:val="000000"/>
          <w:sz w:val="24"/>
          <w:szCs w:val="24"/>
          <w:u w:val="single"/>
        </w:rPr>
        <w:t>ANNEXE 1</w:t>
      </w:r>
      <w:r>
        <w:rPr>
          <w:rFonts w:ascii="Helvetica Neue" w:eastAsia="Helvetica Neue" w:hAnsi="Helvetica Neue" w:cs="Helvetica Neue"/>
          <w:b/>
          <w:color w:val="000000"/>
          <w:sz w:val="24"/>
          <w:szCs w:val="24"/>
        </w:rPr>
        <w:t> : Logos FFTT</w:t>
      </w:r>
    </w:p>
    <w:p w14:paraId="5751DE4E" w14:textId="77777777" w:rsidR="005A4AC4" w:rsidRDefault="005A4AC4" w:rsidP="0077466D">
      <w:pPr>
        <w:spacing w:after="0" w:line="240" w:lineRule="auto"/>
        <w:ind w:leftChars="0" w:left="0" w:firstLineChars="0" w:firstLine="0"/>
        <w:rPr>
          <w:rFonts w:ascii="Helvetica Neue" w:eastAsia="Helvetica Neue" w:hAnsi="Helvetica Neue" w:cs="Helvetica Neue"/>
          <w:color w:val="0000FF"/>
        </w:rPr>
      </w:pPr>
    </w:p>
    <w:p w14:paraId="7ACA36EA" w14:textId="77777777" w:rsidR="005A4AC4" w:rsidRDefault="005A4AC4">
      <w:pPr>
        <w:spacing w:after="0" w:line="240" w:lineRule="auto"/>
        <w:ind w:left="0" w:hanging="2"/>
        <w:rPr>
          <w:rFonts w:ascii="Helvetica Neue" w:eastAsia="Helvetica Neue" w:hAnsi="Helvetica Neue" w:cs="Helvetica Neue"/>
          <w:color w:val="0000FF"/>
        </w:rPr>
      </w:pPr>
    </w:p>
    <w:p w14:paraId="3AA9B461" w14:textId="0B049C69" w:rsidR="005A4AC4" w:rsidRPr="0077466D" w:rsidRDefault="00084494" w:rsidP="0077466D">
      <w:pPr>
        <w:spacing w:after="0" w:line="240" w:lineRule="auto"/>
        <w:ind w:left="0" w:hanging="2"/>
        <w:rPr>
          <w:rFonts w:ascii="Helvetica Neue" w:eastAsia="Helvetica Neue" w:hAnsi="Helvetica Neue" w:cs="Helvetica Neue"/>
        </w:rPr>
      </w:pPr>
      <w:r>
        <w:rPr>
          <w:rFonts w:ascii="Helvetica Neue" w:eastAsia="Helvetica Neue" w:hAnsi="Helvetica Neue" w:cs="Helvetica Neue"/>
        </w:rPr>
        <w:t xml:space="preserve">Fédération Française de Tennis de Table : </w:t>
      </w:r>
    </w:p>
    <w:p w14:paraId="1B79D35E" w14:textId="77777777" w:rsidR="005A4AC4" w:rsidRDefault="005A4AC4">
      <w:pPr>
        <w:spacing w:after="0" w:line="240" w:lineRule="auto"/>
        <w:ind w:left="0" w:hanging="2"/>
        <w:jc w:val="center"/>
        <w:rPr>
          <w:rFonts w:ascii="Helvetica Neue" w:eastAsia="Helvetica Neue" w:hAnsi="Helvetica Neue" w:cs="Helvetica Neue"/>
          <w:color w:val="0000FF"/>
        </w:rPr>
      </w:pPr>
    </w:p>
    <w:p w14:paraId="2BAE86BB" w14:textId="77777777" w:rsidR="005A4AC4" w:rsidRDefault="005A4AC4">
      <w:pPr>
        <w:spacing w:after="0" w:line="240" w:lineRule="auto"/>
        <w:ind w:left="0" w:hanging="2"/>
        <w:jc w:val="center"/>
        <w:rPr>
          <w:rFonts w:ascii="Helvetica Neue" w:eastAsia="Helvetica Neue" w:hAnsi="Helvetica Neue" w:cs="Helvetica Neue"/>
          <w:color w:val="0000FF"/>
        </w:rPr>
      </w:pPr>
    </w:p>
    <w:p w14:paraId="33111D39" w14:textId="41324A18" w:rsidR="00C45D34" w:rsidRDefault="00DD1982" w:rsidP="00904808">
      <w:pPr>
        <w:spacing w:after="0" w:line="240" w:lineRule="auto"/>
        <w:ind w:left="0" w:hanging="2"/>
        <w:jc w:val="center"/>
        <w:rPr>
          <w:rFonts w:ascii="Helvetica Neue" w:eastAsia="Helvetica Neue" w:hAnsi="Helvetica Neue" w:cs="Helvetica Neue"/>
          <w:color w:val="0000FF"/>
        </w:rPr>
      </w:pPr>
      <w:r>
        <w:rPr>
          <w:rFonts w:ascii="Helvetica Neue" w:eastAsia="Helvetica Neue" w:hAnsi="Helvetica Neue" w:cs="Helvetica Neue"/>
          <w:noProof/>
          <w:color w:val="0000FF"/>
        </w:rPr>
        <w:drawing>
          <wp:inline distT="0" distB="0" distL="0" distR="0" wp14:anchorId="415153CF" wp14:editId="0B82BBFA">
            <wp:extent cx="2365248" cy="1947744"/>
            <wp:effectExtent l="0" t="0" r="0"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384220" cy="1963367"/>
                    </a:xfrm>
                    <a:prstGeom prst="rect">
                      <a:avLst/>
                    </a:prstGeom>
                  </pic:spPr>
                </pic:pic>
              </a:graphicData>
            </a:graphic>
          </wp:inline>
        </w:drawing>
      </w:r>
    </w:p>
    <w:p w14:paraId="7E7D1690" w14:textId="1FD78D59" w:rsidR="00904808" w:rsidRDefault="00904808" w:rsidP="00904808">
      <w:pPr>
        <w:spacing w:after="0" w:line="240" w:lineRule="auto"/>
        <w:ind w:left="0" w:hanging="2"/>
        <w:jc w:val="center"/>
        <w:rPr>
          <w:rFonts w:ascii="Helvetica Neue" w:eastAsia="Helvetica Neue" w:hAnsi="Helvetica Neue" w:cs="Helvetica Neue"/>
          <w:color w:val="0000FF"/>
        </w:rPr>
      </w:pPr>
    </w:p>
    <w:p w14:paraId="2B564CB3" w14:textId="28C93FCD" w:rsidR="00904808" w:rsidRDefault="00904808" w:rsidP="00904808">
      <w:pPr>
        <w:spacing w:after="0" w:line="240" w:lineRule="auto"/>
        <w:ind w:left="0" w:hanging="2"/>
        <w:jc w:val="center"/>
        <w:rPr>
          <w:rFonts w:ascii="Helvetica Neue" w:eastAsia="Helvetica Neue" w:hAnsi="Helvetica Neue" w:cs="Helvetica Neue"/>
          <w:color w:val="0000FF"/>
        </w:rPr>
      </w:pPr>
    </w:p>
    <w:p w14:paraId="4BA16DF8" w14:textId="77777777" w:rsidR="00904808" w:rsidRPr="00904808" w:rsidRDefault="00904808" w:rsidP="00904808">
      <w:pPr>
        <w:spacing w:after="0" w:line="240" w:lineRule="auto"/>
        <w:ind w:left="0" w:hanging="2"/>
        <w:jc w:val="center"/>
        <w:rPr>
          <w:rFonts w:ascii="Helvetica Neue" w:eastAsia="Helvetica Neue" w:hAnsi="Helvetica Neue" w:cs="Helvetica Neue"/>
          <w:color w:val="0000FF"/>
        </w:rPr>
      </w:pPr>
    </w:p>
    <w:p w14:paraId="329ADB9A" w14:textId="1B3DAF8B" w:rsidR="00C45D34" w:rsidRDefault="00904808" w:rsidP="0077466D">
      <w:pPr>
        <w:spacing w:after="0" w:line="240" w:lineRule="auto"/>
        <w:ind w:left="0" w:hanging="2"/>
        <w:jc w:val="center"/>
        <w:rPr>
          <w:rFonts w:ascii="Helvetica Neue" w:eastAsia="Helvetica Neue" w:hAnsi="Helvetica Neue" w:cs="Helvetica Neue"/>
          <w:sz w:val="24"/>
          <w:szCs w:val="24"/>
        </w:rPr>
      </w:pPr>
      <w:r>
        <w:rPr>
          <w:rFonts w:ascii="Helvetica Neue" w:eastAsia="Helvetica Neue" w:hAnsi="Helvetica Neue" w:cs="Helvetica Neue"/>
          <w:noProof/>
          <w:sz w:val="24"/>
          <w:szCs w:val="24"/>
        </w:rPr>
        <w:drawing>
          <wp:inline distT="0" distB="0" distL="0" distR="0" wp14:anchorId="51AF1841" wp14:editId="28843AE5">
            <wp:extent cx="1568548" cy="984882"/>
            <wp:effectExtent l="0" t="0" r="0" b="0"/>
            <wp:docPr id="7" name="Image 7" descr="Une image contenant texte, sign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7" descr="Une image contenant texte, signe&#10;&#10;Description générée automatiquement"/>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442863" cy="1533859"/>
                    </a:xfrm>
                    <a:prstGeom prst="rect">
                      <a:avLst/>
                    </a:prstGeom>
                  </pic:spPr>
                </pic:pic>
              </a:graphicData>
            </a:graphic>
          </wp:inline>
        </w:drawing>
      </w:r>
    </w:p>
    <w:p w14:paraId="79E77480" w14:textId="77777777" w:rsidR="00C45D34" w:rsidRDefault="00C45D34">
      <w:pPr>
        <w:spacing w:after="0" w:line="240" w:lineRule="auto"/>
        <w:ind w:left="0" w:hanging="2"/>
        <w:rPr>
          <w:rFonts w:ascii="Helvetica Neue" w:eastAsia="Helvetica Neue" w:hAnsi="Helvetica Neue" w:cs="Helvetica Neue"/>
          <w:sz w:val="24"/>
          <w:szCs w:val="24"/>
        </w:rPr>
      </w:pPr>
    </w:p>
    <w:p w14:paraId="3F6D5AFB" w14:textId="4AF12F67" w:rsidR="00C45D34" w:rsidRDefault="00C45D34" w:rsidP="00904808">
      <w:pPr>
        <w:spacing w:after="0" w:line="240" w:lineRule="auto"/>
        <w:ind w:leftChars="0" w:left="0" w:firstLineChars="0" w:firstLine="0"/>
        <w:rPr>
          <w:rFonts w:ascii="Helvetica Neue" w:eastAsia="Helvetica Neue" w:hAnsi="Helvetica Neue" w:cs="Helvetica Neue"/>
          <w:sz w:val="24"/>
          <w:szCs w:val="24"/>
        </w:rPr>
      </w:pPr>
    </w:p>
    <w:p w14:paraId="21B4524B" w14:textId="4E9EC695" w:rsidR="00904808" w:rsidRDefault="00904808" w:rsidP="00904808">
      <w:pPr>
        <w:spacing w:after="0" w:line="240" w:lineRule="auto"/>
        <w:ind w:leftChars="0" w:left="0" w:firstLineChars="0" w:firstLine="0"/>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Logo </w:t>
      </w:r>
      <w:r w:rsidR="00DD1982">
        <w:rPr>
          <w:rFonts w:ascii="Helvetica Neue" w:eastAsia="Helvetica Neue" w:hAnsi="Helvetica Neue" w:cs="Helvetica Neue"/>
          <w:sz w:val="24"/>
          <w:szCs w:val="24"/>
        </w:rPr>
        <w:t xml:space="preserve">For Fun </w:t>
      </w:r>
      <w:proofErr w:type="spellStart"/>
      <w:r w:rsidR="00DD1982">
        <w:rPr>
          <w:rFonts w:ascii="Helvetica Neue" w:eastAsia="Helvetica Neue" w:hAnsi="Helvetica Neue" w:cs="Helvetica Neue"/>
          <w:sz w:val="24"/>
          <w:szCs w:val="24"/>
        </w:rPr>
        <w:t>Labs</w:t>
      </w:r>
      <w:proofErr w:type="spellEnd"/>
      <w:r>
        <w:rPr>
          <w:rFonts w:ascii="Helvetica Neue" w:eastAsia="Helvetica Neue" w:hAnsi="Helvetica Neue" w:cs="Helvetica Neue"/>
          <w:sz w:val="24"/>
          <w:szCs w:val="24"/>
        </w:rPr>
        <w:t> :</w:t>
      </w:r>
    </w:p>
    <w:p w14:paraId="6CCAA36E" w14:textId="34EC9F75" w:rsidR="00904808" w:rsidRDefault="00904808" w:rsidP="00904808">
      <w:pPr>
        <w:spacing w:after="0" w:line="240" w:lineRule="auto"/>
        <w:ind w:leftChars="0" w:left="0" w:firstLineChars="0" w:firstLine="0"/>
        <w:rPr>
          <w:rFonts w:ascii="Helvetica Neue" w:eastAsia="Helvetica Neue" w:hAnsi="Helvetica Neue" w:cs="Helvetica Neue"/>
          <w:sz w:val="24"/>
          <w:szCs w:val="24"/>
        </w:rPr>
      </w:pPr>
    </w:p>
    <w:p w14:paraId="74AE25F1" w14:textId="62C8ED21" w:rsidR="00904808" w:rsidRDefault="00DD1982" w:rsidP="00904808">
      <w:pPr>
        <w:spacing w:after="0" w:line="240" w:lineRule="auto"/>
        <w:ind w:leftChars="0" w:left="0" w:firstLineChars="0" w:firstLine="0"/>
        <w:rPr>
          <w:ins w:id="131" w:author="Stéphane Lelong" w:date="2022-09-07T11:39:00Z"/>
          <w:rFonts w:ascii="Helvetica Neue" w:eastAsia="Helvetica Neue" w:hAnsi="Helvetica Neue" w:cs="Helvetica Neue"/>
          <w:sz w:val="24"/>
          <w:szCs w:val="24"/>
        </w:rPr>
      </w:pPr>
      <w:r>
        <w:rPr>
          <w:rFonts w:ascii="Helvetica Neue" w:eastAsia="Helvetica Neue" w:hAnsi="Helvetica Neue" w:cs="Helvetica Neue"/>
          <w:noProof/>
          <w:sz w:val="24"/>
          <w:szCs w:val="24"/>
        </w:rPr>
        <w:drawing>
          <wp:inline distT="0" distB="0" distL="0" distR="0" wp14:anchorId="5DE55A19" wp14:editId="1A6104FE">
            <wp:extent cx="1270000" cy="1270000"/>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4">
                      <a:extLst>
                        <a:ext uri="{28A0092B-C50C-407E-A947-70E740481C1C}">
                          <a14:useLocalDpi xmlns:a14="http://schemas.microsoft.com/office/drawing/2010/main" val="0"/>
                        </a:ext>
                      </a:extLst>
                    </a:blip>
                    <a:stretch>
                      <a:fillRect/>
                    </a:stretch>
                  </pic:blipFill>
                  <pic:spPr>
                    <a:xfrm>
                      <a:off x="0" y="0"/>
                      <a:ext cx="1270000" cy="1270000"/>
                    </a:xfrm>
                    <a:prstGeom prst="rect">
                      <a:avLst/>
                    </a:prstGeom>
                  </pic:spPr>
                </pic:pic>
              </a:graphicData>
            </a:graphic>
          </wp:inline>
        </w:drawing>
      </w:r>
    </w:p>
    <w:p w14:paraId="513DE7D3" w14:textId="4F6260BE" w:rsidR="00614845" w:rsidRDefault="00614845" w:rsidP="00904808">
      <w:pPr>
        <w:spacing w:after="0" w:line="240" w:lineRule="auto"/>
        <w:ind w:leftChars="0" w:left="0" w:firstLineChars="0" w:firstLine="0"/>
        <w:rPr>
          <w:ins w:id="132" w:author="Stéphane Lelong" w:date="2022-09-07T11:39:00Z"/>
          <w:rFonts w:ascii="Helvetica Neue" w:eastAsia="Helvetica Neue" w:hAnsi="Helvetica Neue" w:cs="Helvetica Neue"/>
          <w:sz w:val="24"/>
          <w:szCs w:val="24"/>
        </w:rPr>
      </w:pPr>
    </w:p>
    <w:p w14:paraId="0C263BB5" w14:textId="31CD4AB3" w:rsidR="00614845" w:rsidRDefault="00614845" w:rsidP="00904808">
      <w:pPr>
        <w:spacing w:after="0" w:line="240" w:lineRule="auto"/>
        <w:ind w:leftChars="0" w:left="0" w:firstLineChars="0" w:firstLine="0"/>
        <w:rPr>
          <w:ins w:id="133" w:author="Stéphane Lelong" w:date="2022-09-07T11:39:00Z"/>
          <w:rFonts w:ascii="Helvetica Neue" w:eastAsia="Helvetica Neue" w:hAnsi="Helvetica Neue" w:cs="Helvetica Neue"/>
          <w:sz w:val="24"/>
          <w:szCs w:val="24"/>
        </w:rPr>
      </w:pPr>
    </w:p>
    <w:p w14:paraId="2BB7747E" w14:textId="36741EE0" w:rsidR="00614845" w:rsidRDefault="00614845" w:rsidP="00904808">
      <w:pPr>
        <w:spacing w:after="0" w:line="240" w:lineRule="auto"/>
        <w:ind w:leftChars="0" w:left="0" w:firstLineChars="0" w:firstLine="0"/>
        <w:rPr>
          <w:ins w:id="134" w:author="Stéphane Lelong" w:date="2022-09-07T11:39:00Z"/>
          <w:rFonts w:ascii="Helvetica Neue" w:eastAsia="Helvetica Neue" w:hAnsi="Helvetica Neue" w:cs="Helvetica Neue"/>
          <w:sz w:val="24"/>
          <w:szCs w:val="24"/>
        </w:rPr>
      </w:pPr>
    </w:p>
    <w:p w14:paraId="1FD15078" w14:textId="3C08BDF2" w:rsidR="00614845" w:rsidRDefault="00614845" w:rsidP="00904808">
      <w:pPr>
        <w:spacing w:after="0" w:line="240" w:lineRule="auto"/>
        <w:ind w:leftChars="0" w:left="0" w:firstLineChars="0" w:firstLine="0"/>
        <w:rPr>
          <w:ins w:id="135" w:author="Stéphane Lelong" w:date="2022-09-07T11:39:00Z"/>
          <w:rFonts w:ascii="Helvetica Neue" w:eastAsia="Helvetica Neue" w:hAnsi="Helvetica Neue" w:cs="Helvetica Neue"/>
          <w:sz w:val="24"/>
          <w:szCs w:val="24"/>
        </w:rPr>
      </w:pPr>
    </w:p>
    <w:p w14:paraId="366BC927" w14:textId="1F67B06E" w:rsidR="00614845" w:rsidRDefault="00614845" w:rsidP="00904808">
      <w:pPr>
        <w:spacing w:after="0" w:line="240" w:lineRule="auto"/>
        <w:ind w:leftChars="0" w:left="0" w:firstLineChars="0" w:firstLine="0"/>
        <w:rPr>
          <w:ins w:id="136" w:author="Stéphane Lelong" w:date="2022-09-07T11:39:00Z"/>
          <w:rFonts w:ascii="Helvetica Neue" w:eastAsia="Helvetica Neue" w:hAnsi="Helvetica Neue" w:cs="Helvetica Neue"/>
          <w:sz w:val="24"/>
          <w:szCs w:val="24"/>
        </w:rPr>
      </w:pPr>
    </w:p>
    <w:p w14:paraId="67E840DA" w14:textId="540CE3AE" w:rsidR="00614845" w:rsidRDefault="00614845" w:rsidP="00904808">
      <w:pPr>
        <w:spacing w:after="0" w:line="240" w:lineRule="auto"/>
        <w:ind w:leftChars="0" w:left="0" w:firstLineChars="0" w:firstLine="0"/>
        <w:rPr>
          <w:ins w:id="137" w:author="Stéphane Lelong" w:date="2022-09-07T11:39:00Z"/>
          <w:rFonts w:ascii="Helvetica Neue" w:eastAsia="Helvetica Neue" w:hAnsi="Helvetica Neue" w:cs="Helvetica Neue"/>
          <w:sz w:val="24"/>
          <w:szCs w:val="24"/>
        </w:rPr>
      </w:pPr>
    </w:p>
    <w:p w14:paraId="0D87670D" w14:textId="72D8D04F" w:rsidR="00614845" w:rsidRDefault="00614845" w:rsidP="00904808">
      <w:pPr>
        <w:spacing w:after="0" w:line="240" w:lineRule="auto"/>
        <w:ind w:leftChars="0" w:left="0" w:firstLineChars="0" w:firstLine="0"/>
        <w:rPr>
          <w:ins w:id="138" w:author="Stéphane Lelong" w:date="2022-09-07T11:39:00Z"/>
          <w:rFonts w:ascii="Helvetica Neue" w:eastAsia="Helvetica Neue" w:hAnsi="Helvetica Neue" w:cs="Helvetica Neue"/>
          <w:sz w:val="24"/>
          <w:szCs w:val="24"/>
        </w:rPr>
      </w:pPr>
    </w:p>
    <w:p w14:paraId="02BC4EEE" w14:textId="0D2CA70D" w:rsidR="00614845" w:rsidRDefault="00614845" w:rsidP="00904808">
      <w:pPr>
        <w:spacing w:after="0" w:line="240" w:lineRule="auto"/>
        <w:ind w:leftChars="0" w:left="0" w:firstLineChars="0" w:firstLine="0"/>
        <w:rPr>
          <w:ins w:id="139" w:author="Stéphane Lelong" w:date="2022-09-07T11:39:00Z"/>
          <w:rFonts w:ascii="Helvetica Neue" w:eastAsia="Helvetica Neue" w:hAnsi="Helvetica Neue" w:cs="Helvetica Neue"/>
          <w:sz w:val="24"/>
          <w:szCs w:val="24"/>
        </w:rPr>
      </w:pPr>
    </w:p>
    <w:p w14:paraId="0511661C" w14:textId="37AEB37D" w:rsidR="00614845" w:rsidRDefault="00614845" w:rsidP="00904808">
      <w:pPr>
        <w:spacing w:after="0" w:line="240" w:lineRule="auto"/>
        <w:ind w:leftChars="0" w:left="0" w:firstLineChars="0" w:firstLine="0"/>
        <w:rPr>
          <w:ins w:id="140" w:author="Stéphane Lelong" w:date="2022-09-07T11:39:00Z"/>
          <w:rFonts w:ascii="Helvetica Neue" w:eastAsia="Helvetica Neue" w:hAnsi="Helvetica Neue" w:cs="Helvetica Neue"/>
          <w:sz w:val="24"/>
          <w:szCs w:val="24"/>
        </w:rPr>
      </w:pPr>
    </w:p>
    <w:p w14:paraId="442883E6" w14:textId="3EF778D3" w:rsidR="00614845" w:rsidRDefault="00614845" w:rsidP="00904808">
      <w:pPr>
        <w:spacing w:after="0" w:line="240" w:lineRule="auto"/>
        <w:ind w:leftChars="0" w:left="0" w:firstLineChars="0" w:firstLine="0"/>
        <w:rPr>
          <w:ins w:id="141" w:author="Stéphane Lelong" w:date="2022-09-07T11:39:00Z"/>
          <w:rFonts w:ascii="Helvetica Neue" w:eastAsia="Helvetica Neue" w:hAnsi="Helvetica Neue" w:cs="Helvetica Neue"/>
          <w:sz w:val="24"/>
          <w:szCs w:val="24"/>
        </w:rPr>
      </w:pPr>
    </w:p>
    <w:p w14:paraId="36E2FAD7" w14:textId="3CBDC8D2" w:rsidR="00614845" w:rsidRDefault="00614845" w:rsidP="00904808">
      <w:pPr>
        <w:spacing w:after="0" w:line="240" w:lineRule="auto"/>
        <w:ind w:leftChars="0" w:left="0" w:firstLineChars="0" w:firstLine="0"/>
        <w:rPr>
          <w:ins w:id="142" w:author="Stéphane Lelong" w:date="2022-09-07T11:39:00Z"/>
          <w:rFonts w:ascii="Helvetica Neue" w:eastAsia="Helvetica Neue" w:hAnsi="Helvetica Neue" w:cs="Helvetica Neue"/>
          <w:sz w:val="24"/>
          <w:szCs w:val="24"/>
        </w:rPr>
      </w:pPr>
    </w:p>
    <w:p w14:paraId="57CDFB67" w14:textId="7D25CD66" w:rsidR="00614845" w:rsidRDefault="00614845" w:rsidP="00614845">
      <w:pPr>
        <w:spacing w:after="0" w:line="240" w:lineRule="auto"/>
        <w:ind w:leftChars="0" w:left="0" w:firstLineChars="0" w:firstLine="0"/>
        <w:jc w:val="center"/>
        <w:rPr>
          <w:ins w:id="143" w:author="Stéphane Lelong" w:date="2022-09-07T11:39:00Z"/>
          <w:rFonts w:ascii="Helvetica Neue" w:eastAsia="Helvetica Neue" w:hAnsi="Helvetica Neue" w:cs="Helvetica Neue"/>
          <w:sz w:val="24"/>
          <w:szCs w:val="24"/>
        </w:rPr>
        <w:pPrChange w:id="144" w:author="Stéphane Lelong" w:date="2022-09-07T11:40:00Z">
          <w:pPr>
            <w:spacing w:after="0" w:line="240" w:lineRule="auto"/>
            <w:ind w:leftChars="0" w:left="0" w:firstLineChars="0" w:firstLine="0"/>
          </w:pPr>
        </w:pPrChange>
      </w:pPr>
      <w:ins w:id="145" w:author="Stéphane Lelong" w:date="2022-09-07T11:39:00Z">
        <w:r>
          <w:rPr>
            <w:rFonts w:ascii="Helvetica Neue" w:eastAsia="Helvetica Neue" w:hAnsi="Helvetica Neue" w:cs="Helvetica Neue"/>
            <w:sz w:val="24"/>
            <w:szCs w:val="24"/>
          </w:rPr>
          <w:t>Annexe 2 :</w:t>
        </w:r>
      </w:ins>
      <w:ins w:id="146" w:author="Stéphane Lelong" w:date="2022-09-07T11:40:00Z">
        <w:r>
          <w:rPr>
            <w:rFonts w:ascii="Helvetica Neue" w:eastAsia="Helvetica Neue" w:hAnsi="Helvetica Neue" w:cs="Helvetica Neue"/>
            <w:sz w:val="24"/>
            <w:szCs w:val="24"/>
          </w:rPr>
          <w:t xml:space="preserve"> Évolution du jeu pour les francophones</w:t>
        </w:r>
      </w:ins>
    </w:p>
    <w:p w14:paraId="7D4050E7" w14:textId="65DDBFB7" w:rsidR="00614845" w:rsidRDefault="00614845" w:rsidP="00904808">
      <w:pPr>
        <w:spacing w:after="0" w:line="240" w:lineRule="auto"/>
        <w:ind w:leftChars="0" w:left="0" w:firstLineChars="0" w:firstLine="0"/>
        <w:rPr>
          <w:ins w:id="147" w:author="Stéphane Lelong" w:date="2022-09-07T11:39:00Z"/>
          <w:rFonts w:ascii="Helvetica Neue" w:eastAsia="Helvetica Neue" w:hAnsi="Helvetica Neue" w:cs="Helvetica Neue"/>
          <w:sz w:val="24"/>
          <w:szCs w:val="24"/>
        </w:rPr>
      </w:pPr>
    </w:p>
    <w:p w14:paraId="0710AF05" w14:textId="574C6EFC" w:rsidR="00614845" w:rsidRDefault="00614845" w:rsidP="00904808">
      <w:pPr>
        <w:spacing w:after="0" w:line="240" w:lineRule="auto"/>
        <w:ind w:leftChars="0" w:left="0" w:firstLineChars="0" w:firstLine="0"/>
        <w:rPr>
          <w:ins w:id="148" w:author="Stéphane Lelong" w:date="2022-09-07T11:39:00Z"/>
          <w:rFonts w:ascii="Helvetica Neue" w:eastAsia="Helvetica Neue" w:hAnsi="Helvetica Neue" w:cs="Helvetica Neue"/>
          <w:sz w:val="24"/>
          <w:szCs w:val="24"/>
        </w:rPr>
      </w:pPr>
    </w:p>
    <w:p w14:paraId="6B6B4B0D" w14:textId="77777777" w:rsidR="00614845" w:rsidRPr="00BC0F0E" w:rsidRDefault="00614845" w:rsidP="00614845">
      <w:pPr>
        <w:ind w:leftChars="0" w:left="-2" w:firstLineChars="0" w:firstLine="0"/>
        <w:jc w:val="both"/>
        <w:rPr>
          <w:ins w:id="149" w:author="Stéphane Lelong" w:date="2022-09-07T11:39:00Z"/>
          <w:rFonts w:ascii="Helvetica" w:eastAsia="Helvetica Neue" w:hAnsi="Helvetica" w:cs="Helvetica Neue"/>
        </w:rPr>
      </w:pPr>
      <w:ins w:id="150" w:author="Stéphane Lelong" w:date="2022-09-07T11:39:00Z">
        <w:r w:rsidRPr="00BC0F0E">
          <w:rPr>
            <w:rFonts w:ascii="Helvetica" w:eastAsia="Helvetica Neue" w:hAnsi="Helvetica" w:cs="Helvetica Neue"/>
          </w:rPr>
          <w:t xml:space="preserve">Customisation de l’arène, du chalet et du studio avec </w:t>
        </w:r>
        <w:r>
          <w:rPr>
            <w:rFonts w:ascii="Helvetica" w:eastAsia="Helvetica Neue" w:hAnsi="Helvetica" w:cs="Helvetica Neue"/>
          </w:rPr>
          <w:t>incrustation de logos ou messages spécifiques</w:t>
        </w:r>
        <w:r w:rsidRPr="00BC0F0E">
          <w:rPr>
            <w:rFonts w:ascii="Helvetica" w:eastAsia="Helvetica Neue" w:hAnsi="Helvetica" w:cs="Helvetica Neue"/>
          </w:rPr>
          <w:t xml:space="preserve"> – possibilité de les varier en fonction du type d’animation ou de compétition. (Accès à plusieurs salles pré-customisées)</w:t>
        </w:r>
        <w:r>
          <w:rPr>
            <w:rFonts w:ascii="Helvetica" w:eastAsia="Helvetica Neue" w:hAnsi="Helvetica" w:cs="Helvetica Neue"/>
          </w:rPr>
          <w:t xml:space="preserve"> notamment :</w:t>
        </w:r>
      </w:ins>
    </w:p>
    <w:p w14:paraId="7759FBDF" w14:textId="77777777" w:rsidR="00614845" w:rsidRDefault="00614845" w:rsidP="00614845">
      <w:pPr>
        <w:pStyle w:val="Paragraphedeliste"/>
        <w:numPr>
          <w:ilvl w:val="0"/>
          <w:numId w:val="9"/>
        </w:numPr>
        <w:ind w:leftChars="0" w:firstLineChars="0"/>
        <w:jc w:val="both"/>
        <w:rPr>
          <w:ins w:id="151" w:author="Stéphane Lelong" w:date="2022-09-07T11:40:00Z"/>
          <w:rFonts w:ascii="Helvetica" w:eastAsia="Helvetica Neue" w:hAnsi="Helvetica" w:cs="Helvetica Neue"/>
        </w:rPr>
      </w:pPr>
      <w:proofErr w:type="gramStart"/>
      <w:ins w:id="152" w:author="Stéphane Lelong" w:date="2022-09-07T11:39:00Z">
        <w:r w:rsidRPr="00614845">
          <w:rPr>
            <w:rFonts w:ascii="Helvetica" w:eastAsia="Helvetica Neue" w:hAnsi="Helvetica" w:cs="Helvetica Neue"/>
            <w:rPrChange w:id="153" w:author="Stéphane Lelong" w:date="2022-09-07T11:40:00Z">
              <w:rPr/>
            </w:rPrChange>
          </w:rPr>
          <w:t>une</w:t>
        </w:r>
        <w:proofErr w:type="gramEnd"/>
        <w:r w:rsidRPr="00614845">
          <w:rPr>
            <w:rFonts w:ascii="Helvetica" w:eastAsia="Helvetica Neue" w:hAnsi="Helvetica" w:cs="Helvetica Neue"/>
            <w:rPrChange w:id="154" w:author="Stéphane Lelong" w:date="2022-09-07T11:40:00Z">
              <w:rPr/>
            </w:rPrChange>
          </w:rPr>
          <w:t xml:space="preserve"> salle unique de jeu ou apparaît le logo de la FFTT et le logo Ping VR (arène, chalet et studio) ;</w:t>
        </w:r>
      </w:ins>
    </w:p>
    <w:p w14:paraId="767E10E9" w14:textId="77777777" w:rsidR="00614845" w:rsidRDefault="00614845" w:rsidP="00614845">
      <w:pPr>
        <w:pStyle w:val="Paragraphedeliste"/>
        <w:numPr>
          <w:ilvl w:val="0"/>
          <w:numId w:val="9"/>
        </w:numPr>
        <w:ind w:leftChars="0" w:firstLineChars="0"/>
        <w:jc w:val="both"/>
        <w:rPr>
          <w:ins w:id="155" w:author="Stéphane Lelong" w:date="2022-09-07T11:40:00Z"/>
          <w:rFonts w:ascii="Helvetica" w:eastAsia="Helvetica Neue" w:hAnsi="Helvetica" w:cs="Helvetica Neue"/>
        </w:rPr>
      </w:pPr>
      <w:ins w:id="156" w:author="Stéphane Lelong" w:date="2022-09-07T11:39:00Z">
        <w:r w:rsidRPr="00614845">
          <w:rPr>
            <w:rFonts w:ascii="Helvetica" w:eastAsia="Helvetica Neue" w:hAnsi="Helvetica" w:cs="Helvetica Neue"/>
            <w:rPrChange w:id="157" w:author="Stéphane Lelong" w:date="2022-09-07T11:40:00Z">
              <w:rPr/>
            </w:rPrChange>
          </w:rPr>
          <w:t>Écriture des règles des mini-jeux en français ;</w:t>
        </w:r>
      </w:ins>
    </w:p>
    <w:p w14:paraId="63B89D77" w14:textId="77777777" w:rsidR="00614845" w:rsidRDefault="00614845" w:rsidP="00614845">
      <w:pPr>
        <w:pStyle w:val="Paragraphedeliste"/>
        <w:numPr>
          <w:ilvl w:val="0"/>
          <w:numId w:val="9"/>
        </w:numPr>
        <w:ind w:leftChars="0" w:firstLineChars="0"/>
        <w:jc w:val="both"/>
        <w:rPr>
          <w:ins w:id="158" w:author="Stéphane Lelong" w:date="2022-09-07T11:40:00Z"/>
          <w:rFonts w:ascii="Helvetica" w:eastAsia="Helvetica Neue" w:hAnsi="Helvetica" w:cs="Helvetica Neue"/>
        </w:rPr>
      </w:pPr>
      <w:ins w:id="159" w:author="Stéphane Lelong" w:date="2022-09-07T11:39:00Z">
        <w:r w:rsidRPr="00614845">
          <w:rPr>
            <w:rFonts w:ascii="Helvetica" w:eastAsia="Helvetica Neue" w:hAnsi="Helvetica" w:cs="Helvetica Neue"/>
            <w:rPrChange w:id="160" w:author="Stéphane Lelong" w:date="2022-09-07T11:40:00Z">
              <w:rPr/>
            </w:rPrChange>
          </w:rPr>
          <w:t>Simplification des modes du robot (mode d’emploi simplifié en français).</w:t>
        </w:r>
      </w:ins>
    </w:p>
    <w:p w14:paraId="419B4C9D" w14:textId="77777777" w:rsidR="00614845" w:rsidRDefault="00614845" w:rsidP="00614845">
      <w:pPr>
        <w:pStyle w:val="Paragraphedeliste"/>
        <w:numPr>
          <w:ilvl w:val="0"/>
          <w:numId w:val="9"/>
        </w:numPr>
        <w:ind w:leftChars="0" w:firstLineChars="0"/>
        <w:jc w:val="both"/>
        <w:rPr>
          <w:ins w:id="161" w:author="Stéphane Lelong" w:date="2022-09-07T11:40:00Z"/>
          <w:rFonts w:ascii="Helvetica" w:eastAsia="Helvetica Neue" w:hAnsi="Helvetica" w:cs="Helvetica Neue"/>
        </w:rPr>
      </w:pPr>
      <w:proofErr w:type="gramStart"/>
      <w:ins w:id="162" w:author="Stéphane Lelong" w:date="2022-09-07T11:39:00Z">
        <w:r w:rsidRPr="00614845">
          <w:rPr>
            <w:rFonts w:ascii="Helvetica" w:eastAsia="Helvetica Neue" w:hAnsi="Helvetica" w:cs="Helvetica Neue"/>
            <w:rPrChange w:id="163" w:author="Stéphane Lelong" w:date="2022-09-07T11:40:00Z">
              <w:rPr/>
            </w:rPrChange>
          </w:rPr>
          <w:t>incrustation</w:t>
        </w:r>
        <w:proofErr w:type="gramEnd"/>
        <w:r w:rsidRPr="00614845">
          <w:rPr>
            <w:rFonts w:ascii="Helvetica" w:eastAsia="Helvetica Neue" w:hAnsi="Helvetica" w:cs="Helvetica Neue"/>
            <w:rPrChange w:id="164" w:author="Stéphane Lelong" w:date="2022-09-07T11:40:00Z">
              <w:rPr/>
            </w:rPrChange>
          </w:rPr>
          <w:t xml:space="preserve"> d’exercices types (placement de balle, vitesse…) pour construire des séances de sport de 15 à 20mn (lutte contre la sédentarité), faire du sport à domicile et dans les lieux sans table de TT ;</w:t>
        </w:r>
      </w:ins>
    </w:p>
    <w:p w14:paraId="3B0F0477" w14:textId="77777777" w:rsidR="00614845" w:rsidRDefault="00614845" w:rsidP="00614845">
      <w:pPr>
        <w:pStyle w:val="Paragraphedeliste"/>
        <w:numPr>
          <w:ilvl w:val="0"/>
          <w:numId w:val="9"/>
        </w:numPr>
        <w:ind w:leftChars="0" w:firstLineChars="0"/>
        <w:jc w:val="both"/>
        <w:rPr>
          <w:ins w:id="165" w:author="Stéphane Lelong" w:date="2022-09-07T11:40:00Z"/>
          <w:rFonts w:ascii="Helvetica" w:eastAsia="Helvetica Neue" w:hAnsi="Helvetica" w:cs="Helvetica Neue"/>
        </w:rPr>
      </w:pPr>
      <w:ins w:id="166" w:author="Stéphane Lelong" w:date="2022-09-07T11:39:00Z">
        <w:r w:rsidRPr="00614845">
          <w:rPr>
            <w:rFonts w:ascii="Helvetica" w:eastAsia="Helvetica Neue" w:hAnsi="Helvetica" w:cs="Helvetica Neue"/>
            <w:rPrChange w:id="167" w:author="Stéphane Lelong" w:date="2022-09-07T11:40:00Z">
              <w:rPr/>
            </w:rPrChange>
          </w:rPr>
          <w:t>Incrustation d’un avatar vidéo (coach sportif) qui suit, encourage, évalue les pratiquants du robot… ;</w:t>
        </w:r>
      </w:ins>
    </w:p>
    <w:p w14:paraId="777442E5" w14:textId="77777777" w:rsidR="00614845" w:rsidRDefault="00614845" w:rsidP="00614845">
      <w:pPr>
        <w:pStyle w:val="Paragraphedeliste"/>
        <w:numPr>
          <w:ilvl w:val="0"/>
          <w:numId w:val="9"/>
        </w:numPr>
        <w:ind w:leftChars="0" w:firstLineChars="0"/>
        <w:jc w:val="both"/>
        <w:rPr>
          <w:ins w:id="168" w:author="Stéphane Lelong" w:date="2022-09-07T11:41:00Z"/>
          <w:rFonts w:ascii="Helvetica" w:eastAsia="Helvetica Neue" w:hAnsi="Helvetica" w:cs="Helvetica Neue"/>
        </w:rPr>
      </w:pPr>
      <w:ins w:id="169" w:author="Stéphane Lelong" w:date="2022-09-07T11:39:00Z">
        <w:r w:rsidRPr="00614845">
          <w:rPr>
            <w:rFonts w:ascii="Helvetica" w:eastAsia="Helvetica Neue" w:hAnsi="Helvetica" w:cs="Helvetica Neue"/>
            <w:rPrChange w:id="170" w:author="Stéphane Lelong" w:date="2022-09-07T11:40:00Z">
              <w:rPr/>
            </w:rPrChange>
          </w:rPr>
          <w:t>Classement Français du mini-jeu quadrants au total et par paliers (voir ci-dessous) ;</w:t>
        </w:r>
      </w:ins>
    </w:p>
    <w:p w14:paraId="4FF17ECD" w14:textId="77777777" w:rsidR="00614845" w:rsidRDefault="00614845" w:rsidP="00614845">
      <w:pPr>
        <w:pStyle w:val="Paragraphedeliste"/>
        <w:numPr>
          <w:ilvl w:val="0"/>
          <w:numId w:val="9"/>
        </w:numPr>
        <w:ind w:leftChars="0" w:firstLineChars="0"/>
        <w:jc w:val="both"/>
        <w:rPr>
          <w:ins w:id="171" w:author="Stéphane Lelong" w:date="2022-09-07T11:41:00Z"/>
          <w:rFonts w:ascii="Helvetica" w:eastAsia="Helvetica Neue" w:hAnsi="Helvetica" w:cs="Helvetica Neue"/>
        </w:rPr>
      </w:pPr>
      <w:ins w:id="172" w:author="Stéphane Lelong" w:date="2022-09-07T11:39:00Z">
        <w:r w:rsidRPr="00614845">
          <w:rPr>
            <w:rFonts w:ascii="Helvetica" w:eastAsia="Helvetica Neue" w:hAnsi="Helvetica" w:cs="Helvetica Neue"/>
            <w:rPrChange w:id="173" w:author="Stéphane Lelong" w:date="2022-09-07T11:40:00Z">
              <w:rPr/>
            </w:rPrChange>
          </w:rPr>
          <w:t>Notion de badges/paliers de niveaux pour passer au niveau supérieur (en lien avec les items précédents) – mini jeux et Ping Santé ;</w:t>
        </w:r>
      </w:ins>
    </w:p>
    <w:p w14:paraId="11686329" w14:textId="77777777" w:rsidR="00614845" w:rsidRDefault="00614845" w:rsidP="00614845">
      <w:pPr>
        <w:pStyle w:val="Paragraphedeliste"/>
        <w:numPr>
          <w:ilvl w:val="0"/>
          <w:numId w:val="9"/>
        </w:numPr>
        <w:ind w:leftChars="0" w:firstLineChars="0"/>
        <w:jc w:val="both"/>
        <w:rPr>
          <w:ins w:id="174" w:author="Stéphane Lelong" w:date="2022-09-07T11:41:00Z"/>
          <w:rFonts w:ascii="Helvetica" w:eastAsia="Helvetica Neue" w:hAnsi="Helvetica" w:cs="Helvetica Neue"/>
        </w:rPr>
      </w:pPr>
      <w:ins w:id="175" w:author="Stéphane Lelong" w:date="2022-09-07T11:39:00Z">
        <w:r w:rsidRPr="00614845">
          <w:rPr>
            <w:rFonts w:ascii="Helvetica" w:eastAsia="Helvetica Neue" w:hAnsi="Helvetica" w:cs="Helvetica Neue"/>
            <w:rPrChange w:id="176" w:author="Stéphane Lelong" w:date="2022-09-07T11:41:00Z">
              <w:rPr/>
            </w:rPrChange>
          </w:rPr>
          <w:t>Augmenter la taille de la cible pour les débutants dans le jeu quadrants (choisir la taille) ;</w:t>
        </w:r>
      </w:ins>
    </w:p>
    <w:p w14:paraId="6C02D849" w14:textId="77777777" w:rsidR="00614845" w:rsidRDefault="00614845" w:rsidP="00614845">
      <w:pPr>
        <w:pStyle w:val="Paragraphedeliste"/>
        <w:numPr>
          <w:ilvl w:val="0"/>
          <w:numId w:val="9"/>
        </w:numPr>
        <w:ind w:leftChars="0" w:firstLineChars="0"/>
        <w:jc w:val="both"/>
        <w:rPr>
          <w:ins w:id="177" w:author="Stéphane Lelong" w:date="2022-09-07T11:41:00Z"/>
          <w:rFonts w:ascii="Helvetica" w:eastAsia="Helvetica Neue" w:hAnsi="Helvetica" w:cs="Helvetica Neue"/>
        </w:rPr>
      </w:pPr>
      <w:ins w:id="178" w:author="Stéphane Lelong" w:date="2022-09-07T11:39:00Z">
        <w:r w:rsidRPr="00614845">
          <w:rPr>
            <w:rFonts w:ascii="Helvetica" w:eastAsia="Helvetica Neue" w:hAnsi="Helvetica" w:cs="Helvetica Neue"/>
            <w:rPrChange w:id="179" w:author="Stéphane Lelong" w:date="2022-09-07T11:41:00Z">
              <w:rPr/>
            </w:rPrChange>
          </w:rPr>
          <w:t>Mettre des cibles pour l’exercice du service et mettre une raquette virtuelle en opposition pour voir le résultat de l’impact (effet, vitesse) ;</w:t>
        </w:r>
      </w:ins>
    </w:p>
    <w:p w14:paraId="46A0C31E" w14:textId="77777777" w:rsidR="00614845" w:rsidRDefault="00614845" w:rsidP="00614845">
      <w:pPr>
        <w:pStyle w:val="Paragraphedeliste"/>
        <w:numPr>
          <w:ilvl w:val="0"/>
          <w:numId w:val="9"/>
        </w:numPr>
        <w:ind w:leftChars="0" w:firstLineChars="0"/>
        <w:jc w:val="both"/>
        <w:rPr>
          <w:ins w:id="180" w:author="Stéphane Lelong" w:date="2022-09-07T11:41:00Z"/>
          <w:rFonts w:ascii="Helvetica" w:eastAsia="Helvetica Neue" w:hAnsi="Helvetica" w:cs="Helvetica Neue"/>
        </w:rPr>
      </w:pPr>
      <w:ins w:id="181" w:author="Stéphane Lelong" w:date="2022-09-07T11:39:00Z">
        <w:r w:rsidRPr="00614845">
          <w:rPr>
            <w:rFonts w:ascii="Helvetica" w:eastAsia="Helvetica Neue" w:hAnsi="Helvetica" w:cs="Helvetica Neue"/>
            <w:rPrChange w:id="182" w:author="Stéphane Lelong" w:date="2022-09-07T11:41:00Z">
              <w:rPr/>
            </w:rPrChange>
          </w:rPr>
          <w:t>Écran de visualisations interne en face sur le côté ;</w:t>
        </w:r>
      </w:ins>
    </w:p>
    <w:p w14:paraId="18ABFEBA" w14:textId="5808047B" w:rsidR="00614845" w:rsidRPr="00614845" w:rsidRDefault="00614845" w:rsidP="00614845">
      <w:pPr>
        <w:pStyle w:val="Paragraphedeliste"/>
        <w:numPr>
          <w:ilvl w:val="0"/>
          <w:numId w:val="9"/>
        </w:numPr>
        <w:ind w:leftChars="0" w:firstLineChars="0"/>
        <w:jc w:val="both"/>
        <w:rPr>
          <w:ins w:id="183" w:author="Stéphane Lelong" w:date="2022-09-07T11:39:00Z"/>
          <w:rFonts w:ascii="Helvetica" w:eastAsia="Helvetica Neue" w:hAnsi="Helvetica" w:cs="Helvetica Neue"/>
          <w:rPrChange w:id="184" w:author="Stéphane Lelong" w:date="2022-09-07T11:41:00Z">
            <w:rPr>
              <w:ins w:id="185" w:author="Stéphane Lelong" w:date="2022-09-07T11:39:00Z"/>
            </w:rPr>
          </w:rPrChange>
        </w:rPr>
      </w:pPr>
      <w:ins w:id="186" w:author="Stéphane Lelong" w:date="2022-09-07T11:39:00Z">
        <w:r w:rsidRPr="00614845">
          <w:rPr>
            <w:rFonts w:ascii="Helvetica" w:eastAsia="Helvetica Neue" w:hAnsi="Helvetica" w:cs="Helvetica Neue"/>
            <w:rPrChange w:id="187" w:author="Stéphane Lelong" w:date="2022-09-07T11:41:00Z">
              <w:rPr/>
            </w:rPrChange>
          </w:rPr>
          <w:t xml:space="preserve">Mise en place de nouveaux mini-jeux : </w:t>
        </w:r>
        <w:proofErr w:type="spellStart"/>
        <w:r w:rsidRPr="00614845">
          <w:rPr>
            <w:rFonts w:ascii="Helvetica" w:eastAsia="Helvetica Neue" w:hAnsi="Helvetica" w:cs="Helvetica Neue"/>
            <w:rPrChange w:id="188" w:author="Stéphane Lelong" w:date="2022-09-07T11:41:00Z">
              <w:rPr/>
            </w:rPrChange>
          </w:rPr>
          <w:t>chamboul’ping</w:t>
        </w:r>
        <w:proofErr w:type="spellEnd"/>
        <w:r w:rsidRPr="00614845">
          <w:rPr>
            <w:rFonts w:ascii="Helvetica" w:eastAsia="Helvetica Neue" w:hAnsi="Helvetica" w:cs="Helvetica Neue"/>
            <w:rPrChange w:id="189" w:author="Stéphane Lelong" w:date="2022-09-07T11:41:00Z">
              <w:rPr/>
            </w:rPrChange>
          </w:rPr>
          <w:t xml:space="preserve"> et </w:t>
        </w:r>
        <w:proofErr w:type="spellStart"/>
        <w:r w:rsidRPr="00614845">
          <w:rPr>
            <w:rFonts w:ascii="Helvetica" w:eastAsia="Helvetica Neue" w:hAnsi="Helvetica" w:cs="Helvetica Neue"/>
            <w:rPrChange w:id="190" w:author="Stéphane Lelong" w:date="2022-09-07T11:41:00Z">
              <w:rPr/>
            </w:rPrChange>
          </w:rPr>
          <w:t>morpong</w:t>
        </w:r>
        <w:proofErr w:type="spellEnd"/>
        <w:r w:rsidRPr="00614845">
          <w:rPr>
            <w:rFonts w:ascii="Helvetica" w:eastAsia="Helvetica Neue" w:hAnsi="Helvetica" w:cs="Helvetica Neue"/>
            <w:rPrChange w:id="191" w:author="Stéphane Lelong" w:date="2022-09-07T11:41:00Z">
              <w:rPr/>
            </w:rPrChange>
          </w:rPr>
          <w:t xml:space="preserve"> + jeux en lien avec Ping Santé (Parkinson).</w:t>
        </w:r>
      </w:ins>
    </w:p>
    <w:p w14:paraId="2A4A951C" w14:textId="77777777" w:rsidR="00614845" w:rsidRDefault="00614845" w:rsidP="00904808">
      <w:pPr>
        <w:spacing w:after="0" w:line="240" w:lineRule="auto"/>
        <w:ind w:leftChars="0" w:left="0" w:firstLineChars="0" w:firstLine="0"/>
        <w:rPr>
          <w:rFonts w:ascii="Helvetica Neue" w:eastAsia="Helvetica Neue" w:hAnsi="Helvetica Neue" w:cs="Helvetica Neue"/>
          <w:sz w:val="24"/>
          <w:szCs w:val="24"/>
        </w:rPr>
      </w:pPr>
    </w:p>
    <w:sectPr w:rsidR="00614845">
      <w:headerReference w:type="even" r:id="rId15"/>
      <w:headerReference w:type="default" r:id="rId16"/>
      <w:footerReference w:type="even" r:id="rId17"/>
      <w:footerReference w:type="default" r:id="rId18"/>
      <w:headerReference w:type="first" r:id="rId19"/>
      <w:footerReference w:type="first" r:id="rId20"/>
      <w:pgSz w:w="11906" w:h="16838"/>
      <w:pgMar w:top="1418" w:right="1418" w:bottom="1418" w:left="1418" w:header="709" w:footer="709"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5" w:author="jean-nicolas BARELIER" w:date="2022-08-24T10:10:00Z" w:initials="jnB">
    <w:p w14:paraId="77D532FF" w14:textId="77777777" w:rsidR="00CC40E6" w:rsidRDefault="00CC40E6" w:rsidP="004A5B48">
      <w:pPr>
        <w:pStyle w:val="Commentaire"/>
        <w:ind w:left="0" w:hanging="2"/>
      </w:pPr>
      <w:r>
        <w:rPr>
          <w:rStyle w:val="Marquedecommentaire"/>
        </w:rPr>
        <w:annotationRef/>
      </w:r>
      <w:r>
        <w:t>À mettre en annexe et mentionner une que d'autre évolutions seront demandées?</w:t>
      </w:r>
    </w:p>
  </w:comment>
  <w:comment w:id="103" w:author="jean-nicolas BARELIER" w:date="2022-08-24T10:11:00Z" w:initials="jnB">
    <w:p w14:paraId="38A05C55" w14:textId="77777777" w:rsidR="00CC40E6" w:rsidRDefault="00CC40E6" w:rsidP="004E6E10">
      <w:pPr>
        <w:pStyle w:val="Commentaire"/>
        <w:ind w:left="0" w:hanging="2"/>
      </w:pPr>
      <w:r>
        <w:rPr>
          <w:rStyle w:val="Marquedecommentaire"/>
        </w:rPr>
        <w:annotationRef/>
      </w:r>
      <w:r>
        <w:t>Préciser?</w:t>
      </w:r>
    </w:p>
  </w:comment>
  <w:comment w:id="126" w:author="jean-nicolas BARELIER" w:date="2022-08-24T10:15:00Z" w:initials="jnB">
    <w:p w14:paraId="614B9DDA" w14:textId="77777777" w:rsidR="00834BDC" w:rsidRDefault="00834BDC" w:rsidP="00A00FC8">
      <w:pPr>
        <w:pStyle w:val="Commentaire"/>
        <w:ind w:left="0" w:hanging="2"/>
      </w:pPr>
      <w:r>
        <w:rPr>
          <w:rStyle w:val="Marquedecommentaire"/>
        </w:rPr>
        <w:annotationRef/>
      </w:r>
      <w:r>
        <w:t>Lesquelles?</w:t>
      </w:r>
    </w:p>
  </w:comment>
  <w:comment w:id="127" w:author="jean-nicolas BARELIER" w:date="2022-08-24T10:17:00Z" w:initials="jnB">
    <w:p w14:paraId="242E6A49" w14:textId="77777777" w:rsidR="00834BDC" w:rsidRDefault="00834BDC" w:rsidP="00F71C48">
      <w:pPr>
        <w:pStyle w:val="Commentaire"/>
        <w:ind w:left="0" w:hanging="2"/>
      </w:pPr>
      <w:r>
        <w:rPr>
          <w:rStyle w:val="Marquedecommentaire"/>
        </w:rPr>
        <w:annotationRef/>
      </w:r>
      <w:r>
        <w:t>Pas de pénalités?</w:t>
      </w:r>
    </w:p>
  </w:comment>
  <w:comment w:id="130" w:author="jean-nicolas BARELIER" w:date="2022-08-24T10:18:00Z" w:initials="jnB">
    <w:p w14:paraId="48C6C112" w14:textId="77777777" w:rsidR="00834BDC" w:rsidRDefault="00834BDC" w:rsidP="00E17080">
      <w:pPr>
        <w:pStyle w:val="Commentaire"/>
        <w:ind w:left="0" w:hanging="2"/>
      </w:pPr>
      <w:r>
        <w:rPr>
          <w:rStyle w:val="Marquedecommentaire"/>
        </w:rPr>
        <w:annotationRef/>
      </w:r>
      <w:r>
        <w:t>Pas d'exclusivité pour l'Europe par exple?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7D532FF" w15:done="0"/>
  <w15:commentEx w15:paraId="38A05C55" w15:done="0"/>
  <w15:commentEx w15:paraId="614B9DDA" w15:done="0"/>
  <w15:commentEx w15:paraId="242E6A49" w15:done="0"/>
  <w15:commentEx w15:paraId="48C6C11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B07790" w16cex:dateUtc="2022-08-24T08:10:00Z"/>
  <w16cex:commentExtensible w16cex:durableId="26B077BC" w16cex:dateUtc="2022-08-24T08:11:00Z"/>
  <w16cex:commentExtensible w16cex:durableId="26B078C7" w16cex:dateUtc="2022-08-24T08:15:00Z"/>
  <w16cex:commentExtensible w16cex:durableId="26B0794B" w16cex:dateUtc="2022-08-24T08:17:00Z"/>
  <w16cex:commentExtensible w16cex:durableId="26B07962" w16cex:dateUtc="2022-08-24T08: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7D532FF" w16cid:durableId="26B07790"/>
  <w16cid:commentId w16cid:paraId="38A05C55" w16cid:durableId="26B077BC"/>
  <w16cid:commentId w16cid:paraId="614B9DDA" w16cid:durableId="26B078C7"/>
  <w16cid:commentId w16cid:paraId="242E6A49" w16cid:durableId="26B0794B"/>
  <w16cid:commentId w16cid:paraId="48C6C112" w16cid:durableId="26B0796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565288" w14:textId="77777777" w:rsidR="00DC1229" w:rsidRDefault="00DC1229">
      <w:pPr>
        <w:spacing w:after="0" w:line="240" w:lineRule="auto"/>
        <w:ind w:left="0" w:hanging="2"/>
      </w:pPr>
      <w:r>
        <w:separator/>
      </w:r>
    </w:p>
  </w:endnote>
  <w:endnote w:type="continuationSeparator" w:id="0">
    <w:p w14:paraId="3B8B8FF0" w14:textId="77777777" w:rsidR="00DC1229" w:rsidRDefault="00DC1229">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Merriweather">
    <w:panose1 w:val="00000500000000000000"/>
    <w:charset w:val="4D"/>
    <w:family w:val="auto"/>
    <w:pitch w:val="variable"/>
    <w:sig w:usb0="20000207" w:usb1="00000002" w:usb2="00000000" w:usb3="00000000" w:csb0="00000197"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5F878D" w14:textId="77777777" w:rsidR="003804AD" w:rsidRDefault="003804AD">
    <w:pPr>
      <w:pStyle w:val="Pieddepage"/>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1C1395" w14:textId="710CFEC6" w:rsidR="005A4AC4" w:rsidRPr="003907B9" w:rsidRDefault="00084494" w:rsidP="0022408F">
    <w:pPr>
      <w:pBdr>
        <w:top w:val="nil"/>
        <w:left w:val="nil"/>
        <w:bottom w:val="nil"/>
        <w:right w:val="nil"/>
        <w:between w:val="nil"/>
      </w:pBdr>
      <w:tabs>
        <w:tab w:val="center" w:pos="4536"/>
        <w:tab w:val="right" w:pos="9072"/>
      </w:tabs>
      <w:ind w:left="0" w:hanging="2"/>
      <w:rPr>
        <w:rFonts w:ascii="Merriweather" w:eastAsia="Merriweather" w:hAnsi="Merriweather" w:cs="Merriweather"/>
        <w:color w:val="000000" w:themeColor="text1"/>
        <w:sz w:val="18"/>
        <w:szCs w:val="18"/>
      </w:rPr>
    </w:pPr>
    <w:r w:rsidRPr="003907B9">
      <w:rPr>
        <w:rFonts w:ascii="Merriweather" w:eastAsia="Merriweather" w:hAnsi="Merriweather" w:cs="Merriweather"/>
        <w:color w:val="000000" w:themeColor="text1"/>
        <w:sz w:val="18"/>
        <w:szCs w:val="18"/>
      </w:rPr>
      <w:t xml:space="preserve">Projet convention cadre FFTT/ </w:t>
    </w:r>
    <w:r w:rsidR="009B0A81">
      <w:rPr>
        <w:rFonts w:ascii="Merriweather" w:eastAsia="Merriweather" w:hAnsi="Merriweather" w:cs="Merriweather"/>
        <w:color w:val="000000" w:themeColor="text1"/>
        <w:sz w:val="18"/>
        <w:szCs w:val="18"/>
      </w:rPr>
      <w:t xml:space="preserve">FFL </w:t>
    </w:r>
    <w:r w:rsidR="004A142C">
      <w:rPr>
        <w:rFonts w:ascii="Merriweather" w:eastAsia="Merriweather" w:hAnsi="Merriweather" w:cs="Merriweather"/>
        <w:color w:val="000000" w:themeColor="text1"/>
        <w:sz w:val="18"/>
        <w:szCs w:val="18"/>
      </w:rPr>
      <w:t xml:space="preserve">- V2 - </w:t>
    </w:r>
    <w:r w:rsidR="009B0A81">
      <w:rPr>
        <w:rFonts w:ascii="Merriweather" w:eastAsia="Merriweather" w:hAnsi="Merriweather" w:cs="Merriweather"/>
        <w:color w:val="000000" w:themeColor="text1"/>
        <w:sz w:val="18"/>
        <w:szCs w:val="18"/>
      </w:rPr>
      <w:t xml:space="preserve">au </w:t>
    </w:r>
    <w:r w:rsidR="00C8603D">
      <w:rPr>
        <w:rFonts w:ascii="Merriweather" w:eastAsia="Merriweather" w:hAnsi="Merriweather" w:cs="Merriweather"/>
        <w:color w:val="000000" w:themeColor="text1"/>
        <w:sz w:val="18"/>
        <w:szCs w:val="18"/>
      </w:rPr>
      <w:t>23</w:t>
    </w:r>
    <w:r w:rsidR="009B0A81">
      <w:rPr>
        <w:rFonts w:ascii="Merriweather" w:eastAsia="Merriweather" w:hAnsi="Merriweather" w:cs="Merriweather"/>
        <w:color w:val="000000" w:themeColor="text1"/>
        <w:sz w:val="18"/>
        <w:szCs w:val="18"/>
      </w:rPr>
      <w:t>/08/2022</w:t>
    </w:r>
    <w:r w:rsidRPr="003907B9">
      <w:rPr>
        <w:rFonts w:ascii="Merriweather" w:eastAsia="Merriweather" w:hAnsi="Merriweather" w:cs="Merriweather"/>
        <w:color w:val="000000" w:themeColor="text1"/>
        <w:sz w:val="18"/>
        <w:szCs w:val="18"/>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8AD504" w14:textId="77777777" w:rsidR="003804AD" w:rsidRDefault="003804AD">
    <w:pPr>
      <w:pStyle w:val="Pieddepage"/>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04020B" w14:textId="77777777" w:rsidR="00DC1229" w:rsidRDefault="00DC1229">
      <w:pPr>
        <w:spacing w:after="0" w:line="240" w:lineRule="auto"/>
        <w:ind w:left="0" w:hanging="2"/>
      </w:pPr>
      <w:r>
        <w:separator/>
      </w:r>
    </w:p>
  </w:footnote>
  <w:footnote w:type="continuationSeparator" w:id="0">
    <w:p w14:paraId="5DC76BED" w14:textId="77777777" w:rsidR="00DC1229" w:rsidRDefault="00DC1229">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FD914" w14:textId="77777777" w:rsidR="003804AD" w:rsidRDefault="003804AD">
    <w:pPr>
      <w:pStyle w:val="En-tte"/>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029517" w14:textId="1AE4A78B" w:rsidR="005A4AC4" w:rsidRDefault="00753499" w:rsidP="00753499">
    <w:pPr>
      <w:widowControl w:val="0"/>
      <w:pBdr>
        <w:top w:val="nil"/>
        <w:left w:val="nil"/>
        <w:bottom w:val="nil"/>
        <w:right w:val="nil"/>
        <w:between w:val="nil"/>
      </w:pBdr>
      <w:spacing w:after="0"/>
      <w:ind w:leftChars="0" w:left="0" w:firstLineChars="0" w:firstLine="0"/>
      <w:rPr>
        <w:rFonts w:ascii="Helvetica Neue" w:eastAsia="Helvetica Neue" w:hAnsi="Helvetica Neue" w:cs="Helvetica Neue"/>
        <w:color w:val="FF0000"/>
        <w:sz w:val="24"/>
        <w:szCs w:val="24"/>
      </w:rPr>
    </w:pPr>
    <w:r>
      <w:rPr>
        <w:noProof/>
      </w:rPr>
      <w:drawing>
        <wp:anchor distT="0" distB="0" distL="114300" distR="114300" simplePos="0" relativeHeight="251662336" behindDoc="1" locked="0" layoutInCell="1" allowOverlap="1" wp14:anchorId="50FC4986" wp14:editId="3D8DC434">
          <wp:simplePos x="0" y="0"/>
          <wp:positionH relativeFrom="column">
            <wp:posOffset>5104638</wp:posOffset>
          </wp:positionH>
          <wp:positionV relativeFrom="paragraph">
            <wp:posOffset>-197993</wp:posOffset>
          </wp:positionV>
          <wp:extent cx="673200" cy="673200"/>
          <wp:effectExtent l="0" t="0" r="0" b="0"/>
          <wp:wrapTight wrapText="right">
            <wp:wrapPolygon edited="0">
              <wp:start x="0" y="0"/>
              <wp:lineTo x="0" y="21192"/>
              <wp:lineTo x="21192" y="21192"/>
              <wp:lineTo x="21192" y="0"/>
              <wp:lineTo x="0" y="0"/>
            </wp:wrapPolygon>
          </wp:wrapTight>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a:extLst>
                      <a:ext uri="{28A0092B-C50C-407E-A947-70E740481C1C}">
                        <a14:useLocalDpi xmlns:a14="http://schemas.microsoft.com/office/drawing/2010/main" val="0"/>
                      </a:ext>
                    </a:extLst>
                  </a:blip>
                  <a:stretch>
                    <a:fillRect/>
                  </a:stretch>
                </pic:blipFill>
                <pic:spPr>
                  <a:xfrm>
                    <a:off x="0" y="0"/>
                    <a:ext cx="673200" cy="673200"/>
                  </a:xfrm>
                  <a:prstGeom prst="rect">
                    <a:avLst/>
                  </a:prstGeom>
                </pic:spPr>
              </pic:pic>
            </a:graphicData>
          </a:graphic>
          <wp14:sizeRelH relativeFrom="margin">
            <wp14:pctWidth>0</wp14:pctWidth>
          </wp14:sizeRelH>
          <wp14:sizeRelV relativeFrom="margin">
            <wp14:pctHeight>0</wp14:pctHeight>
          </wp14:sizeRelV>
        </wp:anchor>
      </w:drawing>
    </w:r>
    <w:r w:rsidR="00021417">
      <w:rPr>
        <w:noProof/>
      </w:rPr>
      <w:drawing>
        <wp:anchor distT="0" distB="0" distL="114300" distR="114300" simplePos="0" relativeHeight="251661312" behindDoc="1" locked="0" layoutInCell="1" allowOverlap="1" wp14:anchorId="5F6D9ABF" wp14:editId="24CC5A69">
          <wp:simplePos x="0" y="0"/>
          <wp:positionH relativeFrom="column">
            <wp:posOffset>6653</wp:posOffset>
          </wp:positionH>
          <wp:positionV relativeFrom="paragraph">
            <wp:posOffset>-165024</wp:posOffset>
          </wp:positionV>
          <wp:extent cx="784225" cy="645795"/>
          <wp:effectExtent l="0" t="0" r="3175" b="1905"/>
          <wp:wrapTight wrapText="bothSides">
            <wp:wrapPolygon edited="0">
              <wp:start x="0" y="0"/>
              <wp:lineTo x="0" y="21239"/>
              <wp:lineTo x="21338" y="21239"/>
              <wp:lineTo x="21338" y="0"/>
              <wp:lineTo x="0" y="0"/>
            </wp:wrapPolygon>
          </wp:wrapTight>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2">
                    <a:extLst>
                      <a:ext uri="{28A0092B-C50C-407E-A947-70E740481C1C}">
                        <a14:useLocalDpi xmlns:a14="http://schemas.microsoft.com/office/drawing/2010/main" val="0"/>
                      </a:ext>
                    </a:extLst>
                  </a:blip>
                  <a:stretch>
                    <a:fillRect/>
                  </a:stretch>
                </pic:blipFill>
                <pic:spPr>
                  <a:xfrm>
                    <a:off x="0" y="0"/>
                    <a:ext cx="784225" cy="64579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FBB3CF" w14:textId="77777777" w:rsidR="003804AD" w:rsidRDefault="003804AD">
    <w:pPr>
      <w:pStyle w:val="En-tte"/>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C60B6"/>
    <w:multiLevelType w:val="multilevel"/>
    <w:tmpl w:val="F998FFC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15:restartNumberingAfterBreak="0">
    <w:nsid w:val="19EC25E2"/>
    <w:multiLevelType w:val="hybridMultilevel"/>
    <w:tmpl w:val="547A3020"/>
    <w:lvl w:ilvl="0" w:tplc="F6441E8C">
      <w:start w:val="4"/>
      <w:numFmt w:val="bullet"/>
      <w:lvlText w:val="-"/>
      <w:lvlJc w:val="left"/>
      <w:pPr>
        <w:ind w:left="358" w:hanging="360"/>
      </w:pPr>
      <w:rPr>
        <w:rFonts w:ascii="Helvetica Neue" w:eastAsia="Helvetica Neue" w:hAnsi="Helvetica Neue" w:cs="Helvetica Neue" w:hint="default"/>
      </w:rPr>
    </w:lvl>
    <w:lvl w:ilvl="1" w:tplc="040C0003" w:tentative="1">
      <w:start w:val="1"/>
      <w:numFmt w:val="bullet"/>
      <w:lvlText w:val="o"/>
      <w:lvlJc w:val="left"/>
      <w:pPr>
        <w:ind w:left="1078" w:hanging="360"/>
      </w:pPr>
      <w:rPr>
        <w:rFonts w:ascii="Courier New" w:hAnsi="Courier New" w:cs="Courier New" w:hint="default"/>
      </w:rPr>
    </w:lvl>
    <w:lvl w:ilvl="2" w:tplc="040C0005" w:tentative="1">
      <w:start w:val="1"/>
      <w:numFmt w:val="bullet"/>
      <w:lvlText w:val=""/>
      <w:lvlJc w:val="left"/>
      <w:pPr>
        <w:ind w:left="1798" w:hanging="360"/>
      </w:pPr>
      <w:rPr>
        <w:rFonts w:ascii="Wingdings" w:hAnsi="Wingdings" w:hint="default"/>
      </w:rPr>
    </w:lvl>
    <w:lvl w:ilvl="3" w:tplc="040C0001" w:tentative="1">
      <w:start w:val="1"/>
      <w:numFmt w:val="bullet"/>
      <w:lvlText w:val=""/>
      <w:lvlJc w:val="left"/>
      <w:pPr>
        <w:ind w:left="2518" w:hanging="360"/>
      </w:pPr>
      <w:rPr>
        <w:rFonts w:ascii="Symbol" w:hAnsi="Symbol" w:hint="default"/>
      </w:rPr>
    </w:lvl>
    <w:lvl w:ilvl="4" w:tplc="040C0003" w:tentative="1">
      <w:start w:val="1"/>
      <w:numFmt w:val="bullet"/>
      <w:lvlText w:val="o"/>
      <w:lvlJc w:val="left"/>
      <w:pPr>
        <w:ind w:left="3238" w:hanging="360"/>
      </w:pPr>
      <w:rPr>
        <w:rFonts w:ascii="Courier New" w:hAnsi="Courier New" w:cs="Courier New" w:hint="default"/>
      </w:rPr>
    </w:lvl>
    <w:lvl w:ilvl="5" w:tplc="040C0005" w:tentative="1">
      <w:start w:val="1"/>
      <w:numFmt w:val="bullet"/>
      <w:lvlText w:val=""/>
      <w:lvlJc w:val="left"/>
      <w:pPr>
        <w:ind w:left="3958" w:hanging="360"/>
      </w:pPr>
      <w:rPr>
        <w:rFonts w:ascii="Wingdings" w:hAnsi="Wingdings" w:hint="default"/>
      </w:rPr>
    </w:lvl>
    <w:lvl w:ilvl="6" w:tplc="040C0001" w:tentative="1">
      <w:start w:val="1"/>
      <w:numFmt w:val="bullet"/>
      <w:lvlText w:val=""/>
      <w:lvlJc w:val="left"/>
      <w:pPr>
        <w:ind w:left="4678" w:hanging="360"/>
      </w:pPr>
      <w:rPr>
        <w:rFonts w:ascii="Symbol" w:hAnsi="Symbol" w:hint="default"/>
      </w:rPr>
    </w:lvl>
    <w:lvl w:ilvl="7" w:tplc="040C0003" w:tentative="1">
      <w:start w:val="1"/>
      <w:numFmt w:val="bullet"/>
      <w:lvlText w:val="o"/>
      <w:lvlJc w:val="left"/>
      <w:pPr>
        <w:ind w:left="5398" w:hanging="360"/>
      </w:pPr>
      <w:rPr>
        <w:rFonts w:ascii="Courier New" w:hAnsi="Courier New" w:cs="Courier New" w:hint="default"/>
      </w:rPr>
    </w:lvl>
    <w:lvl w:ilvl="8" w:tplc="040C0005" w:tentative="1">
      <w:start w:val="1"/>
      <w:numFmt w:val="bullet"/>
      <w:lvlText w:val=""/>
      <w:lvlJc w:val="left"/>
      <w:pPr>
        <w:ind w:left="6118" w:hanging="360"/>
      </w:pPr>
      <w:rPr>
        <w:rFonts w:ascii="Wingdings" w:hAnsi="Wingdings" w:hint="default"/>
      </w:rPr>
    </w:lvl>
  </w:abstractNum>
  <w:abstractNum w:abstractNumId="2" w15:restartNumberingAfterBreak="0">
    <w:nsid w:val="22252001"/>
    <w:multiLevelType w:val="multilevel"/>
    <w:tmpl w:val="13AE81F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 w15:restartNumberingAfterBreak="0">
    <w:nsid w:val="4708457C"/>
    <w:multiLevelType w:val="hybridMultilevel"/>
    <w:tmpl w:val="DFAEA2EE"/>
    <w:lvl w:ilvl="0" w:tplc="A43E75F0">
      <w:start w:val="6"/>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94C3B77"/>
    <w:multiLevelType w:val="multilevel"/>
    <w:tmpl w:val="EB44323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5" w15:restartNumberingAfterBreak="0">
    <w:nsid w:val="500C2C4F"/>
    <w:multiLevelType w:val="hybridMultilevel"/>
    <w:tmpl w:val="AAFCF7F2"/>
    <w:lvl w:ilvl="0" w:tplc="A2401256">
      <w:start w:val="9"/>
      <w:numFmt w:val="bullet"/>
      <w:lvlText w:val="-"/>
      <w:lvlJc w:val="left"/>
      <w:pPr>
        <w:ind w:left="358" w:hanging="360"/>
      </w:pPr>
      <w:rPr>
        <w:rFonts w:ascii="Helvetica" w:eastAsia="Helvetica Neue" w:hAnsi="Helvetica" w:cs="Helvetica Neue" w:hint="default"/>
      </w:rPr>
    </w:lvl>
    <w:lvl w:ilvl="1" w:tplc="040C0003">
      <w:start w:val="1"/>
      <w:numFmt w:val="bullet"/>
      <w:lvlText w:val="o"/>
      <w:lvlJc w:val="left"/>
      <w:pPr>
        <w:ind w:left="1078" w:hanging="360"/>
      </w:pPr>
      <w:rPr>
        <w:rFonts w:ascii="Courier New" w:hAnsi="Courier New" w:cs="Courier New" w:hint="default"/>
      </w:rPr>
    </w:lvl>
    <w:lvl w:ilvl="2" w:tplc="040C0005" w:tentative="1">
      <w:start w:val="1"/>
      <w:numFmt w:val="bullet"/>
      <w:lvlText w:val=""/>
      <w:lvlJc w:val="left"/>
      <w:pPr>
        <w:ind w:left="1798" w:hanging="360"/>
      </w:pPr>
      <w:rPr>
        <w:rFonts w:ascii="Wingdings" w:hAnsi="Wingdings" w:hint="default"/>
      </w:rPr>
    </w:lvl>
    <w:lvl w:ilvl="3" w:tplc="040C0001" w:tentative="1">
      <w:start w:val="1"/>
      <w:numFmt w:val="bullet"/>
      <w:lvlText w:val=""/>
      <w:lvlJc w:val="left"/>
      <w:pPr>
        <w:ind w:left="2518" w:hanging="360"/>
      </w:pPr>
      <w:rPr>
        <w:rFonts w:ascii="Symbol" w:hAnsi="Symbol" w:hint="default"/>
      </w:rPr>
    </w:lvl>
    <w:lvl w:ilvl="4" w:tplc="040C0003" w:tentative="1">
      <w:start w:val="1"/>
      <w:numFmt w:val="bullet"/>
      <w:lvlText w:val="o"/>
      <w:lvlJc w:val="left"/>
      <w:pPr>
        <w:ind w:left="3238" w:hanging="360"/>
      </w:pPr>
      <w:rPr>
        <w:rFonts w:ascii="Courier New" w:hAnsi="Courier New" w:cs="Courier New" w:hint="default"/>
      </w:rPr>
    </w:lvl>
    <w:lvl w:ilvl="5" w:tplc="040C0005" w:tentative="1">
      <w:start w:val="1"/>
      <w:numFmt w:val="bullet"/>
      <w:lvlText w:val=""/>
      <w:lvlJc w:val="left"/>
      <w:pPr>
        <w:ind w:left="3958" w:hanging="360"/>
      </w:pPr>
      <w:rPr>
        <w:rFonts w:ascii="Wingdings" w:hAnsi="Wingdings" w:hint="default"/>
      </w:rPr>
    </w:lvl>
    <w:lvl w:ilvl="6" w:tplc="040C0001" w:tentative="1">
      <w:start w:val="1"/>
      <w:numFmt w:val="bullet"/>
      <w:lvlText w:val=""/>
      <w:lvlJc w:val="left"/>
      <w:pPr>
        <w:ind w:left="4678" w:hanging="360"/>
      </w:pPr>
      <w:rPr>
        <w:rFonts w:ascii="Symbol" w:hAnsi="Symbol" w:hint="default"/>
      </w:rPr>
    </w:lvl>
    <w:lvl w:ilvl="7" w:tplc="040C0003" w:tentative="1">
      <w:start w:val="1"/>
      <w:numFmt w:val="bullet"/>
      <w:lvlText w:val="o"/>
      <w:lvlJc w:val="left"/>
      <w:pPr>
        <w:ind w:left="5398" w:hanging="360"/>
      </w:pPr>
      <w:rPr>
        <w:rFonts w:ascii="Courier New" w:hAnsi="Courier New" w:cs="Courier New" w:hint="default"/>
      </w:rPr>
    </w:lvl>
    <w:lvl w:ilvl="8" w:tplc="040C0005" w:tentative="1">
      <w:start w:val="1"/>
      <w:numFmt w:val="bullet"/>
      <w:lvlText w:val=""/>
      <w:lvlJc w:val="left"/>
      <w:pPr>
        <w:ind w:left="6118" w:hanging="360"/>
      </w:pPr>
      <w:rPr>
        <w:rFonts w:ascii="Wingdings" w:hAnsi="Wingdings" w:hint="default"/>
      </w:rPr>
    </w:lvl>
  </w:abstractNum>
  <w:abstractNum w:abstractNumId="6" w15:restartNumberingAfterBreak="0">
    <w:nsid w:val="50267FEF"/>
    <w:multiLevelType w:val="multilevel"/>
    <w:tmpl w:val="7AF44EB0"/>
    <w:lvl w:ilvl="0">
      <w:start w:val="1"/>
      <w:numFmt w:val="lowerLetter"/>
      <w:lvlText w:val="%1)"/>
      <w:lvlJc w:val="left"/>
      <w:pPr>
        <w:ind w:left="720" w:hanging="360"/>
      </w:pPr>
      <w:rPr>
        <w:b/>
        <w:sz w:val="24"/>
        <w:szCs w:val="24"/>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7" w15:restartNumberingAfterBreak="0">
    <w:nsid w:val="6D1A4808"/>
    <w:multiLevelType w:val="hybridMultilevel"/>
    <w:tmpl w:val="0EFE86F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71AD459E"/>
    <w:multiLevelType w:val="hybridMultilevel"/>
    <w:tmpl w:val="53EE38FE"/>
    <w:lvl w:ilvl="0" w:tplc="040C0001">
      <w:start w:val="1"/>
      <w:numFmt w:val="bullet"/>
      <w:lvlText w:val=""/>
      <w:lvlJc w:val="left"/>
      <w:pPr>
        <w:ind w:left="356" w:hanging="360"/>
      </w:pPr>
      <w:rPr>
        <w:rFonts w:ascii="Symbol" w:hAnsi="Symbol" w:hint="default"/>
      </w:rPr>
    </w:lvl>
    <w:lvl w:ilvl="1" w:tplc="040C0003" w:tentative="1">
      <w:start w:val="1"/>
      <w:numFmt w:val="bullet"/>
      <w:lvlText w:val="o"/>
      <w:lvlJc w:val="left"/>
      <w:pPr>
        <w:ind w:left="1438" w:hanging="360"/>
      </w:pPr>
      <w:rPr>
        <w:rFonts w:ascii="Courier New" w:hAnsi="Courier New" w:cs="Courier New" w:hint="default"/>
      </w:rPr>
    </w:lvl>
    <w:lvl w:ilvl="2" w:tplc="040C0005" w:tentative="1">
      <w:start w:val="1"/>
      <w:numFmt w:val="bullet"/>
      <w:lvlText w:val=""/>
      <w:lvlJc w:val="left"/>
      <w:pPr>
        <w:ind w:left="2158" w:hanging="360"/>
      </w:pPr>
      <w:rPr>
        <w:rFonts w:ascii="Wingdings" w:hAnsi="Wingdings" w:hint="default"/>
      </w:rPr>
    </w:lvl>
    <w:lvl w:ilvl="3" w:tplc="040C0001" w:tentative="1">
      <w:start w:val="1"/>
      <w:numFmt w:val="bullet"/>
      <w:lvlText w:val=""/>
      <w:lvlJc w:val="left"/>
      <w:pPr>
        <w:ind w:left="2878" w:hanging="360"/>
      </w:pPr>
      <w:rPr>
        <w:rFonts w:ascii="Symbol" w:hAnsi="Symbol" w:hint="default"/>
      </w:rPr>
    </w:lvl>
    <w:lvl w:ilvl="4" w:tplc="040C0003" w:tentative="1">
      <w:start w:val="1"/>
      <w:numFmt w:val="bullet"/>
      <w:lvlText w:val="o"/>
      <w:lvlJc w:val="left"/>
      <w:pPr>
        <w:ind w:left="3598" w:hanging="360"/>
      </w:pPr>
      <w:rPr>
        <w:rFonts w:ascii="Courier New" w:hAnsi="Courier New" w:cs="Courier New" w:hint="default"/>
      </w:rPr>
    </w:lvl>
    <w:lvl w:ilvl="5" w:tplc="040C0005" w:tentative="1">
      <w:start w:val="1"/>
      <w:numFmt w:val="bullet"/>
      <w:lvlText w:val=""/>
      <w:lvlJc w:val="left"/>
      <w:pPr>
        <w:ind w:left="4318" w:hanging="360"/>
      </w:pPr>
      <w:rPr>
        <w:rFonts w:ascii="Wingdings" w:hAnsi="Wingdings" w:hint="default"/>
      </w:rPr>
    </w:lvl>
    <w:lvl w:ilvl="6" w:tplc="040C0001" w:tentative="1">
      <w:start w:val="1"/>
      <w:numFmt w:val="bullet"/>
      <w:lvlText w:val=""/>
      <w:lvlJc w:val="left"/>
      <w:pPr>
        <w:ind w:left="5038" w:hanging="360"/>
      </w:pPr>
      <w:rPr>
        <w:rFonts w:ascii="Symbol" w:hAnsi="Symbol" w:hint="default"/>
      </w:rPr>
    </w:lvl>
    <w:lvl w:ilvl="7" w:tplc="040C0003" w:tentative="1">
      <w:start w:val="1"/>
      <w:numFmt w:val="bullet"/>
      <w:lvlText w:val="o"/>
      <w:lvlJc w:val="left"/>
      <w:pPr>
        <w:ind w:left="5758" w:hanging="360"/>
      </w:pPr>
      <w:rPr>
        <w:rFonts w:ascii="Courier New" w:hAnsi="Courier New" w:cs="Courier New" w:hint="default"/>
      </w:rPr>
    </w:lvl>
    <w:lvl w:ilvl="8" w:tplc="040C0005" w:tentative="1">
      <w:start w:val="1"/>
      <w:numFmt w:val="bullet"/>
      <w:lvlText w:val=""/>
      <w:lvlJc w:val="left"/>
      <w:pPr>
        <w:ind w:left="6478" w:hanging="360"/>
      </w:pPr>
      <w:rPr>
        <w:rFonts w:ascii="Wingdings" w:hAnsi="Wingdings" w:hint="default"/>
      </w:rPr>
    </w:lvl>
  </w:abstractNum>
  <w:abstractNum w:abstractNumId="9" w15:restartNumberingAfterBreak="0">
    <w:nsid w:val="73AA2310"/>
    <w:multiLevelType w:val="hybridMultilevel"/>
    <w:tmpl w:val="BA7254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7D476056"/>
    <w:multiLevelType w:val="multilevel"/>
    <w:tmpl w:val="29D2D1A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16cid:durableId="818887666">
    <w:abstractNumId w:val="0"/>
  </w:num>
  <w:num w:numId="2" w16cid:durableId="511913912">
    <w:abstractNumId w:val="10"/>
  </w:num>
  <w:num w:numId="3" w16cid:durableId="642387382">
    <w:abstractNumId w:val="2"/>
  </w:num>
  <w:num w:numId="4" w16cid:durableId="717970668">
    <w:abstractNumId w:val="4"/>
  </w:num>
  <w:num w:numId="5" w16cid:durableId="1043672538">
    <w:abstractNumId w:val="6"/>
  </w:num>
  <w:num w:numId="6" w16cid:durableId="458425311">
    <w:abstractNumId w:val="3"/>
  </w:num>
  <w:num w:numId="7" w16cid:durableId="410857901">
    <w:abstractNumId w:val="1"/>
  </w:num>
  <w:num w:numId="8" w16cid:durableId="781340236">
    <w:abstractNumId w:val="8"/>
  </w:num>
  <w:num w:numId="9" w16cid:durableId="558827048">
    <w:abstractNumId w:val="5"/>
  </w:num>
  <w:num w:numId="10" w16cid:durableId="1982929090">
    <w:abstractNumId w:val="7"/>
  </w:num>
  <w:num w:numId="11" w16cid:durableId="1416394826">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téphane Lelong">
    <w15:presenceInfo w15:providerId="Windows Live" w15:userId="29995d789d45cfef"/>
  </w15:person>
  <w15:person w15:author="jean-nicolas BARELIER">
    <w15:presenceInfo w15:providerId="Windows Live" w15:userId="6b7e6834d3e49d6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trackRevisions/>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4AC4"/>
    <w:rsid w:val="00007731"/>
    <w:rsid w:val="00021417"/>
    <w:rsid w:val="00036C66"/>
    <w:rsid w:val="000603D6"/>
    <w:rsid w:val="00084494"/>
    <w:rsid w:val="000A6BBC"/>
    <w:rsid w:val="000D420A"/>
    <w:rsid w:val="000E0DA7"/>
    <w:rsid w:val="000F0397"/>
    <w:rsid w:val="001A6FE8"/>
    <w:rsid w:val="001B17CF"/>
    <w:rsid w:val="001B5EFF"/>
    <w:rsid w:val="001C71BE"/>
    <w:rsid w:val="001D625E"/>
    <w:rsid w:val="001F4557"/>
    <w:rsid w:val="002221CF"/>
    <w:rsid w:val="0022408F"/>
    <w:rsid w:val="002266D8"/>
    <w:rsid w:val="00293AB5"/>
    <w:rsid w:val="002963DA"/>
    <w:rsid w:val="00303443"/>
    <w:rsid w:val="00351F18"/>
    <w:rsid w:val="003663EF"/>
    <w:rsid w:val="003804AD"/>
    <w:rsid w:val="003907B9"/>
    <w:rsid w:val="004020AC"/>
    <w:rsid w:val="00414E46"/>
    <w:rsid w:val="004206A6"/>
    <w:rsid w:val="00431DB2"/>
    <w:rsid w:val="004458F0"/>
    <w:rsid w:val="0045186C"/>
    <w:rsid w:val="00453755"/>
    <w:rsid w:val="0047073A"/>
    <w:rsid w:val="004826F4"/>
    <w:rsid w:val="004A142C"/>
    <w:rsid w:val="004C490E"/>
    <w:rsid w:val="004F183C"/>
    <w:rsid w:val="005160F1"/>
    <w:rsid w:val="00516E21"/>
    <w:rsid w:val="00520DA4"/>
    <w:rsid w:val="005669D7"/>
    <w:rsid w:val="00567EE8"/>
    <w:rsid w:val="00587159"/>
    <w:rsid w:val="00596F9E"/>
    <w:rsid w:val="005A4AC4"/>
    <w:rsid w:val="005E7449"/>
    <w:rsid w:val="00614845"/>
    <w:rsid w:val="00637BC3"/>
    <w:rsid w:val="00641242"/>
    <w:rsid w:val="006532C4"/>
    <w:rsid w:val="0065504F"/>
    <w:rsid w:val="00665318"/>
    <w:rsid w:val="0068484C"/>
    <w:rsid w:val="00692C26"/>
    <w:rsid w:val="00703CC5"/>
    <w:rsid w:val="00724196"/>
    <w:rsid w:val="0072555B"/>
    <w:rsid w:val="00736FC3"/>
    <w:rsid w:val="00753499"/>
    <w:rsid w:val="0077466D"/>
    <w:rsid w:val="007B035B"/>
    <w:rsid w:val="007E30EA"/>
    <w:rsid w:val="00805D79"/>
    <w:rsid w:val="008079EB"/>
    <w:rsid w:val="0081015A"/>
    <w:rsid w:val="00823177"/>
    <w:rsid w:val="00834BDC"/>
    <w:rsid w:val="0086015D"/>
    <w:rsid w:val="008A52E1"/>
    <w:rsid w:val="00904808"/>
    <w:rsid w:val="00912D9E"/>
    <w:rsid w:val="00973BAE"/>
    <w:rsid w:val="00987B56"/>
    <w:rsid w:val="009A144D"/>
    <w:rsid w:val="009B0A81"/>
    <w:rsid w:val="009F27E3"/>
    <w:rsid w:val="00A0023C"/>
    <w:rsid w:val="00A13F7D"/>
    <w:rsid w:val="00A55A3F"/>
    <w:rsid w:val="00AA1698"/>
    <w:rsid w:val="00AD166B"/>
    <w:rsid w:val="00B01360"/>
    <w:rsid w:val="00B14FC2"/>
    <w:rsid w:val="00B924EF"/>
    <w:rsid w:val="00BC0F0E"/>
    <w:rsid w:val="00BE0782"/>
    <w:rsid w:val="00C160CC"/>
    <w:rsid w:val="00C40D1A"/>
    <w:rsid w:val="00C45D34"/>
    <w:rsid w:val="00C72BF8"/>
    <w:rsid w:val="00C8603D"/>
    <w:rsid w:val="00C86157"/>
    <w:rsid w:val="00CC40E6"/>
    <w:rsid w:val="00CF26E4"/>
    <w:rsid w:val="00D11F43"/>
    <w:rsid w:val="00D2407A"/>
    <w:rsid w:val="00D30798"/>
    <w:rsid w:val="00D519A8"/>
    <w:rsid w:val="00D83E08"/>
    <w:rsid w:val="00DA3565"/>
    <w:rsid w:val="00DA36F9"/>
    <w:rsid w:val="00DB51BB"/>
    <w:rsid w:val="00DC1229"/>
    <w:rsid w:val="00DD1982"/>
    <w:rsid w:val="00DD3BDA"/>
    <w:rsid w:val="00DD5759"/>
    <w:rsid w:val="00DE4588"/>
    <w:rsid w:val="00DE6206"/>
    <w:rsid w:val="00E044FF"/>
    <w:rsid w:val="00E5558F"/>
    <w:rsid w:val="00E574D7"/>
    <w:rsid w:val="00EA01EE"/>
    <w:rsid w:val="00EA50FF"/>
    <w:rsid w:val="00EC4EB2"/>
    <w:rsid w:val="00F15511"/>
    <w:rsid w:val="00F26259"/>
    <w:rsid w:val="00F6222A"/>
    <w:rsid w:val="00F80C8D"/>
    <w:rsid w:val="00F872B5"/>
    <w:rsid w:val="00FA7505"/>
    <w:rsid w:val="00FB7FF9"/>
    <w:rsid w:val="00FF142F"/>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388CD3"/>
  <w15:docId w15:val="{9032627C-83BE-6A4E-99B5-C4767C097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fr-FR" w:eastAsia="fr-F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ind w:leftChars="-1" w:left="-1" w:hangingChars="1" w:hanging="1"/>
      <w:textDirection w:val="btLr"/>
      <w:textAlignment w:val="top"/>
      <w:outlineLvl w:val="0"/>
    </w:pPr>
    <w:rPr>
      <w:position w:val="-1"/>
    </w:rPr>
  </w:style>
  <w:style w:type="paragraph" w:styleId="Titre1">
    <w:name w:val="heading 1"/>
    <w:basedOn w:val="Normal"/>
    <w:next w:val="Normal"/>
    <w:uiPriority w:val="9"/>
    <w:qFormat/>
    <w:pPr>
      <w:keepNext/>
      <w:keepLines/>
      <w:spacing w:before="480" w:after="120"/>
    </w:pPr>
    <w:rPr>
      <w:b/>
      <w:sz w:val="48"/>
      <w:szCs w:val="48"/>
    </w:rPr>
  </w:style>
  <w:style w:type="paragraph" w:styleId="Titre2">
    <w:name w:val="heading 2"/>
    <w:basedOn w:val="Normal"/>
    <w:next w:val="Normal"/>
    <w:uiPriority w:val="9"/>
    <w:semiHidden/>
    <w:unhideWhenUsed/>
    <w:qFormat/>
    <w:pPr>
      <w:keepNext/>
      <w:keepLines/>
      <w:spacing w:before="360" w:after="80"/>
      <w:outlineLvl w:val="1"/>
    </w:pPr>
    <w:rPr>
      <w:b/>
      <w:sz w:val="36"/>
      <w:szCs w:val="36"/>
    </w:rPr>
  </w:style>
  <w:style w:type="paragraph" w:styleId="Titre3">
    <w:name w:val="heading 3"/>
    <w:basedOn w:val="Normal"/>
    <w:next w:val="Normal"/>
    <w:uiPriority w:val="9"/>
    <w:semiHidden/>
    <w:unhideWhenUsed/>
    <w:qFormat/>
    <w:pPr>
      <w:keepNext/>
      <w:keepLines/>
      <w:spacing w:before="280" w:after="80"/>
      <w:outlineLvl w:val="2"/>
    </w:pPr>
    <w:rPr>
      <w:b/>
      <w:sz w:val="28"/>
      <w:szCs w:val="28"/>
    </w:rPr>
  </w:style>
  <w:style w:type="paragraph" w:styleId="Titre4">
    <w:name w:val="heading 4"/>
    <w:basedOn w:val="Normal"/>
    <w:next w:val="Normal"/>
    <w:uiPriority w:val="9"/>
    <w:semiHidden/>
    <w:unhideWhenUsed/>
    <w:qFormat/>
    <w:pPr>
      <w:keepNext/>
      <w:keepLines/>
      <w:spacing w:before="240" w:after="40"/>
      <w:outlineLvl w:val="3"/>
    </w:pPr>
    <w:rPr>
      <w:b/>
      <w:sz w:val="24"/>
      <w:szCs w:val="24"/>
    </w:rPr>
  </w:style>
  <w:style w:type="paragraph" w:styleId="Titre5">
    <w:name w:val="heading 5"/>
    <w:basedOn w:val="Normal"/>
    <w:next w:val="Normal"/>
    <w:uiPriority w:val="9"/>
    <w:semiHidden/>
    <w:unhideWhenUsed/>
    <w:qFormat/>
    <w:pPr>
      <w:keepNext/>
      <w:keepLines/>
      <w:spacing w:before="220" w:after="40"/>
      <w:outlineLvl w:val="4"/>
    </w:pPr>
    <w:rPr>
      <w:b/>
    </w:rPr>
  </w:style>
  <w:style w:type="paragraph" w:styleId="Titre6">
    <w:name w:val="heading 6"/>
    <w:basedOn w:val="Normal"/>
    <w:next w:val="Normal"/>
    <w:uiPriority w:val="9"/>
    <w:semiHidden/>
    <w:unhideWhenUsed/>
    <w:qFormat/>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uiPriority w:val="10"/>
    <w:qFormat/>
    <w:pPr>
      <w:keepNext/>
      <w:keepLines/>
      <w:spacing w:before="480" w:after="120"/>
    </w:pPr>
    <w:rPr>
      <w:b/>
      <w:sz w:val="72"/>
      <w:szCs w:val="72"/>
    </w:rPr>
  </w:style>
  <w:style w:type="paragraph" w:styleId="Corpsdetexte">
    <w:name w:val="Body Text"/>
    <w:basedOn w:val="Normal"/>
    <w:pPr>
      <w:spacing w:after="0" w:line="240" w:lineRule="auto"/>
      <w:ind w:right="-22"/>
      <w:jc w:val="both"/>
    </w:pPr>
    <w:rPr>
      <w:rFonts w:ascii="Times New Roman" w:hAnsi="Times New Roman"/>
      <w:sz w:val="24"/>
      <w:szCs w:val="24"/>
    </w:rPr>
  </w:style>
  <w:style w:type="character" w:customStyle="1" w:styleId="CorpsdetexteCar">
    <w:name w:val="Corps de texte Car"/>
    <w:rPr>
      <w:rFonts w:ascii="Times New Roman" w:eastAsia="Times New Roman" w:hAnsi="Times New Roman" w:cs="Times New Roman"/>
      <w:w w:val="100"/>
      <w:position w:val="-1"/>
      <w:sz w:val="24"/>
      <w:szCs w:val="24"/>
      <w:effect w:val="none"/>
      <w:vertAlign w:val="baseline"/>
      <w:cs w:val="0"/>
      <w:em w:val="none"/>
    </w:rPr>
  </w:style>
  <w:style w:type="paragraph" w:customStyle="1" w:styleId="Grilleclaire-Accent31">
    <w:name w:val="Grille claire - Accent 31"/>
    <w:basedOn w:val="Normal"/>
    <w:pPr>
      <w:ind w:left="720"/>
      <w:contextualSpacing/>
    </w:pPr>
  </w:style>
  <w:style w:type="paragraph" w:styleId="En-tte">
    <w:name w:val="header"/>
    <w:basedOn w:val="Normal"/>
    <w:pPr>
      <w:spacing w:after="0" w:line="240" w:lineRule="auto"/>
    </w:pPr>
    <w:rPr>
      <w:rFonts w:ascii="Arial" w:hAnsi="Arial"/>
      <w:sz w:val="20"/>
      <w:szCs w:val="20"/>
    </w:rPr>
  </w:style>
  <w:style w:type="character" w:customStyle="1" w:styleId="En-tteCar">
    <w:name w:val="En-tête Car"/>
    <w:rPr>
      <w:rFonts w:ascii="Arial" w:eastAsia="Times New Roman" w:hAnsi="Arial" w:cs="Times New Roman"/>
      <w:w w:val="100"/>
      <w:position w:val="-1"/>
      <w:effect w:val="none"/>
      <w:vertAlign w:val="baseline"/>
      <w:cs w:val="0"/>
      <w:em w:val="none"/>
    </w:rPr>
  </w:style>
  <w:style w:type="paragraph" w:styleId="Textebrut">
    <w:name w:val="Plain Text"/>
    <w:basedOn w:val="Normal"/>
    <w:pPr>
      <w:spacing w:after="0" w:line="240" w:lineRule="auto"/>
    </w:pPr>
    <w:rPr>
      <w:rFonts w:ascii="Courier New" w:hAnsi="Courier New"/>
      <w:sz w:val="20"/>
      <w:szCs w:val="20"/>
    </w:rPr>
  </w:style>
  <w:style w:type="character" w:customStyle="1" w:styleId="TextebrutCar">
    <w:name w:val="Texte brut Car"/>
    <w:rPr>
      <w:rFonts w:ascii="Courier New" w:eastAsia="Times New Roman" w:hAnsi="Courier New" w:cs="Courier New"/>
      <w:w w:val="100"/>
      <w:position w:val="-1"/>
      <w:sz w:val="20"/>
      <w:szCs w:val="20"/>
      <w:effect w:val="none"/>
      <w:vertAlign w:val="baseline"/>
      <w:cs w:val="0"/>
      <w:em w:val="none"/>
    </w:rPr>
  </w:style>
  <w:style w:type="paragraph" w:styleId="Retraitcorpsdetexte">
    <w:name w:val="Body Text Indent"/>
    <w:basedOn w:val="Normal"/>
    <w:qFormat/>
    <w:pPr>
      <w:spacing w:after="120"/>
      <w:ind w:left="283"/>
    </w:pPr>
  </w:style>
  <w:style w:type="character" w:customStyle="1" w:styleId="RetraitcorpsdetexteCar">
    <w:name w:val="Retrait corps de texte Car"/>
    <w:basedOn w:val="Policepardfaut"/>
    <w:rPr>
      <w:w w:val="100"/>
      <w:position w:val="-1"/>
      <w:effect w:val="none"/>
      <w:vertAlign w:val="baseline"/>
      <w:cs w:val="0"/>
      <w:em w:val="none"/>
    </w:rPr>
  </w:style>
  <w:style w:type="character" w:styleId="Marquedecommentaire">
    <w:name w:val="annotation reference"/>
    <w:qFormat/>
    <w:rPr>
      <w:w w:val="100"/>
      <w:position w:val="-1"/>
      <w:sz w:val="16"/>
      <w:szCs w:val="16"/>
      <w:effect w:val="none"/>
      <w:vertAlign w:val="baseline"/>
      <w:cs w:val="0"/>
      <w:em w:val="none"/>
    </w:rPr>
  </w:style>
  <w:style w:type="paragraph" w:styleId="Commentaire">
    <w:name w:val="annotation text"/>
    <w:basedOn w:val="Normal"/>
    <w:qFormat/>
    <w:pPr>
      <w:spacing w:line="240" w:lineRule="auto"/>
    </w:pPr>
    <w:rPr>
      <w:sz w:val="20"/>
      <w:szCs w:val="20"/>
    </w:rPr>
  </w:style>
  <w:style w:type="character" w:customStyle="1" w:styleId="CommentaireCar">
    <w:name w:val="Commentaire Car"/>
    <w:rPr>
      <w:w w:val="100"/>
      <w:position w:val="-1"/>
      <w:sz w:val="20"/>
      <w:szCs w:val="20"/>
      <w:effect w:val="none"/>
      <w:vertAlign w:val="baseline"/>
      <w:cs w:val="0"/>
      <w:em w:val="none"/>
    </w:rPr>
  </w:style>
  <w:style w:type="paragraph" w:styleId="Objetducommentaire">
    <w:name w:val="annotation subject"/>
    <w:basedOn w:val="Commentaire"/>
    <w:next w:val="Commentaire"/>
    <w:qFormat/>
    <w:rPr>
      <w:b/>
      <w:bCs/>
    </w:rPr>
  </w:style>
  <w:style w:type="character" w:customStyle="1" w:styleId="ObjetducommentaireCar">
    <w:name w:val="Objet du commentaire Car"/>
    <w:rPr>
      <w:b/>
      <w:bCs/>
      <w:w w:val="100"/>
      <w:position w:val="-1"/>
      <w:sz w:val="20"/>
      <w:szCs w:val="20"/>
      <w:effect w:val="none"/>
      <w:vertAlign w:val="baseline"/>
      <w:cs w:val="0"/>
      <w:em w:val="none"/>
    </w:rPr>
  </w:style>
  <w:style w:type="paragraph" w:styleId="Textedebulles">
    <w:name w:val="Balloon Text"/>
    <w:basedOn w:val="Normal"/>
    <w:qFormat/>
    <w:pPr>
      <w:spacing w:after="0" w:line="240" w:lineRule="auto"/>
    </w:pPr>
    <w:rPr>
      <w:rFonts w:ascii="Tahoma" w:hAnsi="Tahoma"/>
      <w:sz w:val="16"/>
      <w:szCs w:val="16"/>
    </w:rPr>
  </w:style>
  <w:style w:type="character" w:customStyle="1" w:styleId="TextedebullesCar">
    <w:name w:val="Texte de bulles Car"/>
    <w:rPr>
      <w:rFonts w:ascii="Tahoma" w:hAnsi="Tahoma" w:cs="Tahoma"/>
      <w:w w:val="100"/>
      <w:position w:val="-1"/>
      <w:sz w:val="16"/>
      <w:szCs w:val="16"/>
      <w:effect w:val="none"/>
      <w:vertAlign w:val="baseline"/>
      <w:cs w:val="0"/>
      <w:em w:val="none"/>
    </w:rPr>
  </w:style>
  <w:style w:type="paragraph" w:styleId="Pieddepage">
    <w:name w:val="footer"/>
    <w:basedOn w:val="Normal"/>
    <w:qFormat/>
    <w:pPr>
      <w:tabs>
        <w:tab w:val="center" w:pos="4536"/>
        <w:tab w:val="right" w:pos="9072"/>
      </w:tabs>
    </w:pPr>
  </w:style>
  <w:style w:type="character" w:customStyle="1" w:styleId="PieddepageCar">
    <w:name w:val="Pied de page Car"/>
    <w:rPr>
      <w:w w:val="100"/>
      <w:position w:val="-1"/>
      <w:sz w:val="22"/>
      <w:szCs w:val="22"/>
      <w:effect w:val="none"/>
      <w:vertAlign w:val="baseline"/>
      <w:cs w:val="0"/>
      <w:em w:val="none"/>
    </w:rPr>
  </w:style>
  <w:style w:type="table" w:styleId="Grilledutableau">
    <w:name w:val="Table Grid"/>
    <w:basedOn w:val="TableauNormal"/>
    <w:pPr>
      <w:suppressAutoHyphens/>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rodepage">
    <w:name w:val="page number"/>
    <w:basedOn w:val="Policepardfaut"/>
    <w:rPr>
      <w:w w:val="100"/>
      <w:position w:val="-1"/>
      <w:effect w:val="none"/>
      <w:vertAlign w:val="baseline"/>
      <w:cs w:val="0"/>
      <w:em w:val="none"/>
    </w:rPr>
  </w:style>
  <w:style w:type="paragraph" w:customStyle="1" w:styleId="Grillemoyenne1-Accent21">
    <w:name w:val="Grille moyenne 1 - Accent 21"/>
    <w:basedOn w:val="Normal"/>
    <w:pPr>
      <w:ind w:left="708"/>
    </w:pPr>
  </w:style>
  <w:style w:type="character" w:styleId="Lienhypertexte">
    <w:name w:val="Hyperlink"/>
    <w:qFormat/>
    <w:rPr>
      <w:color w:val="0000FF"/>
      <w:w w:val="100"/>
      <w:position w:val="-1"/>
      <w:u w:val="single"/>
      <w:effect w:val="none"/>
      <w:vertAlign w:val="baseline"/>
      <w:cs w:val="0"/>
      <w:em w:val="none"/>
    </w:rPr>
  </w:style>
  <w:style w:type="paragraph" w:styleId="Paragraphedeliste">
    <w:name w:val="List Paragraph"/>
    <w:basedOn w:val="Normal"/>
    <w:uiPriority w:val="34"/>
    <w:qFormat/>
    <w:pPr>
      <w:spacing w:after="0" w:line="240" w:lineRule="auto"/>
      <w:ind w:left="720"/>
      <w:contextualSpacing/>
    </w:pPr>
    <w:rPr>
      <w:rFonts w:ascii="Cambria" w:eastAsia="MS Mincho" w:hAnsi="Cambria" w:cs="Times New Roman"/>
      <w:sz w:val="24"/>
      <w:szCs w:val="24"/>
    </w:rPr>
  </w:style>
  <w:style w:type="character" w:styleId="Lienhypertextesuivivisit">
    <w:name w:val="FollowedHyperlink"/>
    <w:qFormat/>
    <w:rPr>
      <w:color w:val="954F72"/>
      <w:w w:val="100"/>
      <w:position w:val="-1"/>
      <w:u w:val="single"/>
      <w:effect w:val="none"/>
      <w:vertAlign w:val="baseline"/>
      <w:cs w:val="0"/>
      <w:em w:val="none"/>
    </w:rPr>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108" w:type="dxa"/>
        <w:right w:w="108" w:type="dxa"/>
      </w:tblCellMar>
    </w:tblPr>
  </w:style>
  <w:style w:type="paragraph" w:styleId="Rvision">
    <w:name w:val="Revision"/>
    <w:hidden/>
    <w:uiPriority w:val="99"/>
    <w:semiHidden/>
    <w:rsid w:val="002963DA"/>
    <w:pPr>
      <w:spacing w:after="0" w:line="240" w:lineRule="auto"/>
    </w:pPr>
    <w:rPr>
      <w:position w:val="-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0505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2.pn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theme" Target="theme/theme1.xml"/><Relationship Id="rId10" Type="http://schemas.microsoft.com/office/2016/09/relationships/commentsIds" Target="commentsIds.xml"/><Relationship Id="rId19" Type="http://schemas.openxmlformats.org/officeDocument/2006/relationships/header" Target="header3.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image" Target="media/image3.jpeg"/><Relationship Id="rId22" Type="http://schemas.microsoft.com/office/2011/relationships/people" Target="people.xml"/></Relationships>
</file>

<file path=word/_rels/header2.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3nC6avzUzvsr8VqdrYQfhkDqFtw==">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7</Pages>
  <Words>1856</Words>
  <Characters>10210</Characters>
  <Application>Microsoft Office Word</Application>
  <DocSecurity>0</DocSecurity>
  <Lines>85</Lines>
  <Paragraphs>24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Service Juridique</dc:creator>
  <cp:lastModifiedBy>Stéphane Lelong</cp:lastModifiedBy>
  <cp:revision>5</cp:revision>
  <dcterms:created xsi:type="dcterms:W3CDTF">2022-08-23T17:34:00Z</dcterms:created>
  <dcterms:modified xsi:type="dcterms:W3CDTF">2022-09-07T09:41:00Z</dcterms:modified>
</cp:coreProperties>
</file>