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E168" w14:textId="77777777" w:rsidR="005A4AC4" w:rsidRDefault="005A4AC4" w:rsidP="00D11F43">
      <w:pPr>
        <w:spacing w:after="0"/>
        <w:ind w:leftChars="0" w:left="0" w:firstLineChars="0" w:firstLine="0"/>
        <w:jc w:val="both"/>
        <w:rPr>
          <w:rFonts w:ascii="Helvetica Neue" w:eastAsia="Helvetica Neue" w:hAnsi="Helvetica Neue" w:cs="Helvetica Neue"/>
          <w:u w:val="single"/>
        </w:rPr>
      </w:pPr>
    </w:p>
    <w:p w14:paraId="74083310" w14:textId="1A59DE79" w:rsidR="005A4AC4" w:rsidRPr="0022408F" w:rsidRDefault="00457A59">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Pr>
          <w:rFonts w:ascii="Helvetica" w:eastAsia="Helvetica Neue" w:hAnsi="Helvetica" w:cstheme="majorHAnsi"/>
          <w:b/>
          <w:sz w:val="36"/>
          <w:szCs w:val="36"/>
        </w:rPr>
        <w:t>CONVENTION DE COOPERATION</w:t>
      </w:r>
    </w:p>
    <w:p w14:paraId="799BD64F" w14:textId="77777777" w:rsidR="005A4AC4" w:rsidRPr="0022408F" w:rsidRDefault="00084494">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sidRPr="0022408F">
        <w:rPr>
          <w:rFonts w:ascii="Helvetica" w:eastAsia="Verdana" w:hAnsi="Helvetica" w:cstheme="majorHAnsi"/>
          <w:b/>
          <w:sz w:val="36"/>
          <w:szCs w:val="36"/>
        </w:rPr>
        <w:t xml:space="preserve">Fédération Française de Tennis de Table  </w:t>
      </w:r>
    </w:p>
    <w:p w14:paraId="6A798B4F" w14:textId="77777777" w:rsidR="005A4AC4" w:rsidRPr="0022408F" w:rsidRDefault="00084494">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sidRPr="0022408F">
        <w:rPr>
          <w:rFonts w:ascii="Helvetica" w:eastAsia="Helvetica Neue" w:hAnsi="Helvetica" w:cstheme="majorHAnsi"/>
          <w:b/>
          <w:sz w:val="36"/>
          <w:szCs w:val="36"/>
        </w:rPr>
        <w:t>&amp;</w:t>
      </w:r>
    </w:p>
    <w:p w14:paraId="3D64EC0D" w14:textId="43701D9F" w:rsidR="0022408F" w:rsidRPr="0022408F" w:rsidRDefault="00DE4588" w:rsidP="0022408F">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b/>
          <w:sz w:val="36"/>
          <w:szCs w:val="36"/>
        </w:rPr>
      </w:pPr>
      <w:r>
        <w:rPr>
          <w:rFonts w:ascii="Helvetica" w:eastAsia="Helvetica Neue" w:hAnsi="Helvetica" w:cstheme="majorHAnsi"/>
          <w:b/>
          <w:sz w:val="36"/>
          <w:szCs w:val="36"/>
        </w:rPr>
        <w:t>Eleven France</w:t>
      </w:r>
    </w:p>
    <w:p w14:paraId="63C07142" w14:textId="77777777" w:rsidR="005A4AC4" w:rsidRDefault="005A4AC4" w:rsidP="0022408F">
      <w:pPr>
        <w:spacing w:after="0"/>
        <w:ind w:leftChars="0" w:left="0" w:firstLineChars="0" w:firstLine="0"/>
        <w:jc w:val="both"/>
        <w:rPr>
          <w:rFonts w:ascii="Helvetica Neue" w:eastAsia="Helvetica Neue" w:hAnsi="Helvetica Neue" w:cs="Helvetica Neue"/>
          <w:u w:val="single"/>
        </w:rPr>
      </w:pPr>
    </w:p>
    <w:p w14:paraId="68C5D634" w14:textId="77777777" w:rsidR="005A4AC4" w:rsidRPr="00414E46" w:rsidRDefault="00084494">
      <w:pPr>
        <w:spacing w:after="0"/>
        <w:ind w:left="0" w:hanging="2"/>
        <w:jc w:val="both"/>
        <w:rPr>
          <w:rFonts w:ascii="Helvetica" w:eastAsia="Helvetica Neue" w:hAnsi="Helvetica" w:cs="Helvetica Neue"/>
          <w:u w:val="single"/>
        </w:rPr>
      </w:pPr>
      <w:r w:rsidRPr="00414E46">
        <w:rPr>
          <w:rFonts w:ascii="Helvetica" w:eastAsia="Helvetica Neue" w:hAnsi="Helvetica" w:cs="Helvetica Neue"/>
          <w:b/>
          <w:u w:val="single"/>
        </w:rPr>
        <w:t xml:space="preserve">ENTRE LES SOUSSIGNES : </w:t>
      </w:r>
    </w:p>
    <w:p w14:paraId="08B771F2" w14:textId="77777777" w:rsidR="005A4AC4" w:rsidRPr="00414E46" w:rsidRDefault="005A4AC4">
      <w:pPr>
        <w:spacing w:after="0"/>
        <w:ind w:left="0" w:hanging="2"/>
        <w:jc w:val="both"/>
        <w:rPr>
          <w:rFonts w:ascii="Helvetica" w:eastAsia="Helvetica Neue" w:hAnsi="Helvetica" w:cs="Helvetica Neue"/>
        </w:rPr>
      </w:pPr>
    </w:p>
    <w:p w14:paraId="009AF75B" w14:textId="77777777" w:rsidR="005A4AC4" w:rsidRPr="00414E46" w:rsidRDefault="00084494">
      <w:pPr>
        <w:spacing w:after="0"/>
        <w:ind w:left="0" w:hanging="2"/>
        <w:jc w:val="both"/>
        <w:rPr>
          <w:rFonts w:ascii="Helvetica" w:eastAsia="Helvetica Neue" w:hAnsi="Helvetica" w:cs="Helvetica Neue"/>
        </w:rPr>
      </w:pPr>
      <w:r w:rsidRPr="00647F19">
        <w:rPr>
          <w:rFonts w:ascii="Helvetica" w:eastAsia="Helvetica Neue" w:hAnsi="Helvetica" w:cs="Helvetica Neue"/>
          <w:b/>
        </w:rPr>
        <w:t>La Fédération Française de Tennis de Table</w:t>
      </w:r>
      <w:r w:rsidRPr="00414E46">
        <w:rPr>
          <w:rFonts w:ascii="Helvetica" w:eastAsia="Helvetica Neue" w:hAnsi="Helvetica" w:cs="Helvetica Neue"/>
        </w:rPr>
        <w:t>, association régie par la loi du 1er juillet 1901, reconnue d’utilité publique par décret du 13 juillet 1923, ayant son siège social à Paris (75013), 3, rue Dieudonné Costes.</w:t>
      </w:r>
    </w:p>
    <w:p w14:paraId="54101880" w14:textId="77777777" w:rsidR="005A4AC4" w:rsidRPr="00414E46" w:rsidRDefault="00084494">
      <w:pPr>
        <w:ind w:left="0" w:hanging="2"/>
        <w:jc w:val="both"/>
        <w:rPr>
          <w:rFonts w:ascii="Helvetica" w:eastAsia="Helvetica Neue" w:hAnsi="Helvetica" w:cs="Helvetica Neue"/>
        </w:rPr>
      </w:pPr>
      <w:r w:rsidRPr="00414E46">
        <w:rPr>
          <w:rFonts w:ascii="Helvetica" w:eastAsia="Helvetica Neue" w:hAnsi="Helvetica" w:cs="Helvetica Neue"/>
        </w:rPr>
        <w:t>Représentée par Gilles ERB, Président de la Fédération Française de Tennis de Table.</w:t>
      </w:r>
    </w:p>
    <w:p w14:paraId="0888DA6B" w14:textId="77777777" w:rsidR="005A4AC4" w:rsidRPr="00414E46" w:rsidRDefault="00084494" w:rsidP="0022408F">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r w:rsidRPr="00414E46">
        <w:rPr>
          <w:rFonts w:ascii="Helvetica" w:eastAsia="Helvetica Neue" w:hAnsi="Helvetica" w:cs="Helvetica Neue"/>
          <w:color w:val="000000"/>
        </w:rPr>
        <w:t>Ci-après dénommée la "</w:t>
      </w:r>
      <w:r w:rsidRPr="00414E46">
        <w:rPr>
          <w:rFonts w:ascii="Helvetica" w:eastAsia="Helvetica Neue" w:hAnsi="Helvetica" w:cs="Helvetica Neue"/>
          <w:b/>
          <w:color w:val="000000"/>
        </w:rPr>
        <w:t>FFTT</w:t>
      </w:r>
      <w:r w:rsidRPr="00414E46">
        <w:rPr>
          <w:rFonts w:ascii="Helvetica" w:eastAsia="Helvetica Neue" w:hAnsi="Helvetica" w:cs="Helvetica Neue"/>
          <w:color w:val="000000"/>
        </w:rPr>
        <w:t>"</w:t>
      </w:r>
    </w:p>
    <w:p w14:paraId="052FF9BD" w14:textId="77777777" w:rsidR="005A4AC4" w:rsidRPr="00414E46" w:rsidRDefault="00084494" w:rsidP="0022408F">
      <w:pPr>
        <w:spacing w:after="0"/>
        <w:ind w:left="0" w:hanging="2"/>
        <w:jc w:val="right"/>
        <w:rPr>
          <w:rFonts w:ascii="Helvetica" w:eastAsia="Helvetica Neue" w:hAnsi="Helvetica" w:cs="Helvetica Neue"/>
        </w:rPr>
      </w:pPr>
      <w:r w:rsidRPr="00414E46">
        <w:rPr>
          <w:rFonts w:ascii="Helvetica" w:eastAsia="Helvetica Neue" w:hAnsi="Helvetica" w:cs="Helvetica Neue"/>
          <w:b/>
        </w:rPr>
        <w:t>D’une part</w:t>
      </w:r>
      <w:r w:rsidRPr="00414E46">
        <w:rPr>
          <w:rFonts w:ascii="Helvetica" w:eastAsia="Helvetica Neue" w:hAnsi="Helvetica" w:cs="Helvetica Neue"/>
        </w:rPr>
        <w:t>,</w:t>
      </w:r>
    </w:p>
    <w:p w14:paraId="1C8C8A59" w14:textId="77777777" w:rsidR="005A4AC4" w:rsidRPr="00414E46" w:rsidRDefault="00084494">
      <w:pPr>
        <w:spacing w:after="0"/>
        <w:ind w:left="0" w:hanging="2"/>
        <w:jc w:val="both"/>
        <w:rPr>
          <w:rFonts w:ascii="Helvetica" w:eastAsia="Helvetica Neue" w:hAnsi="Helvetica" w:cs="Helvetica Neue"/>
        </w:rPr>
      </w:pPr>
      <w:r w:rsidRPr="00414E46">
        <w:rPr>
          <w:rFonts w:ascii="Helvetica" w:eastAsia="Helvetica Neue" w:hAnsi="Helvetica" w:cs="Helvetica Neue"/>
        </w:rPr>
        <w:t>Et</w:t>
      </w:r>
    </w:p>
    <w:p w14:paraId="56A44522" w14:textId="77777777" w:rsidR="005A4AC4" w:rsidRPr="00414E46" w:rsidRDefault="005A4AC4">
      <w:pPr>
        <w:spacing w:after="0"/>
        <w:ind w:left="0" w:hanging="2"/>
        <w:jc w:val="both"/>
        <w:rPr>
          <w:rFonts w:ascii="Helvetica" w:eastAsia="Helvetica Neue" w:hAnsi="Helvetica" w:cs="Helvetica Neue"/>
        </w:rPr>
      </w:pPr>
    </w:p>
    <w:p w14:paraId="76FD0A28" w14:textId="1284C6CC" w:rsidR="005A4AC4" w:rsidRPr="00414E46" w:rsidRDefault="00DE4588">
      <w:pPr>
        <w:spacing w:after="0"/>
        <w:ind w:left="0" w:hanging="2"/>
        <w:jc w:val="both"/>
        <w:rPr>
          <w:rFonts w:ascii="Helvetica" w:eastAsia="Helvetica Neue" w:hAnsi="Helvetica" w:cs="Helvetica Neue"/>
          <w:bCs/>
        </w:rPr>
      </w:pPr>
      <w:r w:rsidRPr="00F151AF">
        <w:rPr>
          <w:rFonts w:ascii="Helvetica" w:eastAsia="Helvetica Neue" w:hAnsi="Helvetica" w:cs="Helvetica Neue"/>
          <w:b/>
          <w:bCs/>
        </w:rPr>
        <w:t>Eleven</w:t>
      </w:r>
      <w:r w:rsidR="00F151AF">
        <w:rPr>
          <w:rFonts w:ascii="Helvetica" w:eastAsia="Helvetica Neue" w:hAnsi="Helvetica" w:cs="Helvetica Neue"/>
          <w:b/>
          <w:bCs/>
        </w:rPr>
        <w:t xml:space="preserve"> France Tennis de Table</w:t>
      </w:r>
      <w:r w:rsidR="0022408F" w:rsidRPr="00414E46">
        <w:rPr>
          <w:rFonts w:ascii="Helvetica" w:eastAsia="Helvetica Neue" w:hAnsi="Helvetica" w:cs="Helvetica Neue"/>
          <w:bCs/>
        </w:rPr>
        <w:t>, association régie par la loi du 1</w:t>
      </w:r>
      <w:r w:rsidR="0022408F" w:rsidRPr="00414E46">
        <w:rPr>
          <w:rFonts w:ascii="Helvetica" w:eastAsia="Helvetica Neue" w:hAnsi="Helvetica" w:cs="Helvetica Neue"/>
          <w:bCs/>
          <w:vertAlign w:val="superscript"/>
        </w:rPr>
        <w:t>er</w:t>
      </w:r>
      <w:r w:rsidR="0022408F" w:rsidRPr="00414E46">
        <w:rPr>
          <w:rFonts w:ascii="Helvetica" w:eastAsia="Helvetica Neue" w:hAnsi="Helvetica" w:cs="Helvetica Neue"/>
          <w:bCs/>
        </w:rPr>
        <w:t xml:space="preserve"> juillet 1901, </w:t>
      </w:r>
      <w:r w:rsidR="00D11F43" w:rsidRPr="00414E46">
        <w:rPr>
          <w:rFonts w:ascii="Helvetica" w:eastAsia="Helvetica Neue" w:hAnsi="Helvetica" w:cs="Helvetica Neue"/>
          <w:bCs/>
        </w:rPr>
        <w:t>……</w:t>
      </w:r>
      <w:proofErr w:type="gramStart"/>
      <w:r w:rsidR="00D11F43" w:rsidRPr="00414E46">
        <w:rPr>
          <w:rFonts w:ascii="Helvetica" w:eastAsia="Helvetica Neue" w:hAnsi="Helvetica" w:cs="Helvetica Neue"/>
          <w:bCs/>
        </w:rPr>
        <w:t>…….</w:t>
      </w:r>
      <w:proofErr w:type="gramEnd"/>
      <w:r w:rsidR="00D11F43" w:rsidRPr="00414E46">
        <w:rPr>
          <w:rFonts w:ascii="Helvetica" w:eastAsia="Helvetica Neue" w:hAnsi="Helvetica" w:cs="Helvetica Neue"/>
          <w:bCs/>
        </w:rPr>
        <w:t>.</w:t>
      </w:r>
      <w:r w:rsidR="0022408F" w:rsidRPr="00414E46">
        <w:rPr>
          <w:rFonts w:ascii="Helvetica" w:eastAsia="Helvetica Neue" w:hAnsi="Helvetica" w:cs="Helvetica Neue"/>
          <w:bCs/>
        </w:rPr>
        <w:t xml:space="preserve">, ayant son siège </w:t>
      </w:r>
      <w:r w:rsidR="00D11F43" w:rsidRPr="00414E46">
        <w:rPr>
          <w:rFonts w:ascii="Helvetica" w:eastAsia="Helvetica Neue" w:hAnsi="Helvetica" w:cs="Helvetica Neue"/>
          <w:bCs/>
        </w:rPr>
        <w:t>………….</w:t>
      </w:r>
    </w:p>
    <w:p w14:paraId="647B9472" w14:textId="4705A3B4" w:rsidR="0022408F" w:rsidRPr="00414E46" w:rsidRDefault="0022408F">
      <w:pPr>
        <w:spacing w:after="0"/>
        <w:ind w:left="0" w:hanging="2"/>
        <w:jc w:val="both"/>
        <w:rPr>
          <w:rFonts w:ascii="Helvetica" w:eastAsia="Helvetica Neue" w:hAnsi="Helvetica" w:cs="Helvetica Neue"/>
          <w:bCs/>
        </w:rPr>
      </w:pPr>
      <w:r w:rsidRPr="00414E46">
        <w:rPr>
          <w:rFonts w:ascii="Helvetica" w:eastAsia="Helvetica Neue" w:hAnsi="Helvetica" w:cs="Helvetica Neue"/>
          <w:bCs/>
        </w:rPr>
        <w:t xml:space="preserve">Représentée par </w:t>
      </w:r>
      <w:r w:rsidR="00D11F43" w:rsidRPr="00414E46">
        <w:rPr>
          <w:rFonts w:ascii="Helvetica" w:eastAsia="Helvetica Neue" w:hAnsi="Helvetica" w:cs="Helvetica Neue"/>
          <w:bCs/>
        </w:rPr>
        <w:t>Stéphane Pachis</w:t>
      </w:r>
      <w:r w:rsidRPr="00414E46">
        <w:rPr>
          <w:rFonts w:ascii="Helvetica" w:eastAsia="Helvetica Neue" w:hAnsi="Helvetica" w:cs="Helvetica Neue"/>
          <w:bCs/>
        </w:rPr>
        <w:t xml:space="preserve">, Président </w:t>
      </w:r>
      <w:r w:rsidR="00D11F43" w:rsidRPr="00414E46">
        <w:rPr>
          <w:rFonts w:ascii="Helvetica" w:eastAsia="Helvetica Neue" w:hAnsi="Helvetica" w:cs="Helvetica Neue"/>
          <w:bCs/>
        </w:rPr>
        <w:t>d’Eleven France Tennis de Table</w:t>
      </w:r>
    </w:p>
    <w:p w14:paraId="73FAB340" w14:textId="2208F761" w:rsidR="005A4AC4" w:rsidRPr="00414E46" w:rsidRDefault="005A4AC4" w:rsidP="0022408F">
      <w:pPr>
        <w:spacing w:after="0"/>
        <w:ind w:leftChars="0" w:left="0" w:firstLineChars="0" w:firstLine="0"/>
        <w:jc w:val="both"/>
        <w:rPr>
          <w:rFonts w:ascii="Helvetica" w:eastAsia="Helvetica Neue" w:hAnsi="Helvetica" w:cs="Helvetica Neue"/>
        </w:rPr>
      </w:pPr>
    </w:p>
    <w:p w14:paraId="4D071037" w14:textId="77777777" w:rsidR="000E0DA7" w:rsidRPr="00414E46" w:rsidRDefault="000E0DA7" w:rsidP="0022408F">
      <w:pPr>
        <w:spacing w:after="0"/>
        <w:ind w:leftChars="0" w:left="0" w:firstLineChars="0" w:firstLine="0"/>
        <w:jc w:val="both"/>
        <w:rPr>
          <w:rFonts w:ascii="Helvetica" w:eastAsia="Helvetica Neue" w:hAnsi="Helvetica" w:cs="Helvetica Neue"/>
        </w:rPr>
      </w:pPr>
    </w:p>
    <w:p w14:paraId="73BB9648" w14:textId="0155CD3A" w:rsidR="005A4AC4" w:rsidRPr="00414E46" w:rsidRDefault="00084494">
      <w:pPr>
        <w:spacing w:after="0"/>
        <w:ind w:left="0" w:hanging="2"/>
        <w:jc w:val="both"/>
        <w:rPr>
          <w:rFonts w:ascii="Helvetica" w:eastAsia="Helvetica Neue" w:hAnsi="Helvetica" w:cs="Helvetica Neue"/>
        </w:rPr>
      </w:pPr>
      <w:r w:rsidRPr="00414E46">
        <w:rPr>
          <w:rFonts w:ascii="Helvetica" w:eastAsia="Helvetica Neue" w:hAnsi="Helvetica" w:cs="Helvetica Neue"/>
        </w:rPr>
        <w:t>Ci-après dénommé le « </w:t>
      </w:r>
      <w:r w:rsidR="00DE4588" w:rsidRPr="00414E46">
        <w:rPr>
          <w:rFonts w:ascii="Helvetica" w:eastAsia="Helvetica Neue" w:hAnsi="Helvetica" w:cs="Helvetica Neue"/>
          <w:b/>
        </w:rPr>
        <w:t>ELF</w:t>
      </w:r>
      <w:r w:rsidRPr="00414E46">
        <w:rPr>
          <w:rFonts w:ascii="Helvetica" w:eastAsia="Helvetica Neue" w:hAnsi="Helvetica" w:cs="Helvetica Neue"/>
        </w:rPr>
        <w:t> »</w:t>
      </w:r>
    </w:p>
    <w:p w14:paraId="7E81480E" w14:textId="77777777" w:rsidR="005A4AC4" w:rsidRPr="00414E46" w:rsidRDefault="00084494" w:rsidP="001A6FE8">
      <w:pPr>
        <w:tabs>
          <w:tab w:val="left" w:pos="708"/>
          <w:tab w:val="left" w:pos="1416"/>
          <w:tab w:val="left" w:pos="2124"/>
          <w:tab w:val="left" w:pos="2832"/>
          <w:tab w:val="left" w:pos="3540"/>
          <w:tab w:val="left" w:pos="4248"/>
          <w:tab w:val="left" w:pos="4956"/>
          <w:tab w:val="left" w:pos="7938"/>
        </w:tabs>
        <w:spacing w:after="0"/>
        <w:ind w:left="0" w:hanging="2"/>
        <w:jc w:val="both"/>
        <w:rPr>
          <w:rFonts w:ascii="Helvetica" w:eastAsia="Helvetica Neue" w:hAnsi="Helvetica" w:cs="Helvetica Neue"/>
        </w:rPr>
      </w:pP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t xml:space="preserve">                                                     </w:t>
      </w:r>
      <w:r w:rsidRPr="00414E46">
        <w:rPr>
          <w:rFonts w:ascii="Helvetica" w:eastAsia="Helvetica Neue" w:hAnsi="Helvetica" w:cs="Helvetica Neue"/>
          <w:b/>
        </w:rPr>
        <w:t xml:space="preserve">D’autre part, </w:t>
      </w:r>
    </w:p>
    <w:p w14:paraId="211BD053" w14:textId="77777777" w:rsidR="0022408F" w:rsidRPr="00414E46" w:rsidRDefault="0022408F">
      <w:pPr>
        <w:spacing w:after="0"/>
        <w:ind w:left="0" w:hanging="2"/>
        <w:jc w:val="both"/>
        <w:rPr>
          <w:rFonts w:ascii="Helvetica" w:eastAsia="Helvetica Neue" w:hAnsi="Helvetica" w:cs="Helvetica Neue"/>
        </w:rPr>
      </w:pPr>
    </w:p>
    <w:p w14:paraId="4313BC2C" w14:textId="67A25580" w:rsidR="005A4AC4" w:rsidRPr="00414E46" w:rsidRDefault="00084494">
      <w:pPr>
        <w:spacing w:after="0"/>
        <w:ind w:left="0" w:hanging="2"/>
        <w:jc w:val="both"/>
        <w:rPr>
          <w:rFonts w:ascii="Helvetica" w:eastAsia="Helvetica Neue" w:hAnsi="Helvetica" w:cs="Helvetica Neue"/>
        </w:rPr>
      </w:pPr>
      <w:r w:rsidRPr="00414E46">
        <w:rPr>
          <w:rFonts w:ascii="Helvetica" w:eastAsia="Helvetica Neue" w:hAnsi="Helvetica" w:cs="Helvetica Neue"/>
        </w:rPr>
        <w:t>La FFTT</w:t>
      </w:r>
      <w:r w:rsidR="00DE4588" w:rsidRPr="00414E46">
        <w:rPr>
          <w:rFonts w:ascii="Helvetica" w:eastAsia="Helvetica Neue" w:hAnsi="Helvetica" w:cs="Helvetica Neue"/>
        </w:rPr>
        <w:t xml:space="preserve"> et ELF</w:t>
      </w:r>
      <w:r w:rsidRPr="00414E46">
        <w:rPr>
          <w:rFonts w:ascii="Helvetica" w:eastAsia="Helvetica Neue" w:hAnsi="Helvetica" w:cs="Helvetica Neue"/>
        </w:rPr>
        <w:t xml:space="preserve">  seront ci-après également dénommés, individuellement et/ou collectivement, la/les « </w:t>
      </w:r>
      <w:r w:rsidRPr="00414E46">
        <w:rPr>
          <w:rFonts w:ascii="Helvetica" w:eastAsia="Helvetica Neue" w:hAnsi="Helvetica" w:cs="Helvetica Neue"/>
          <w:b/>
        </w:rPr>
        <w:t>Partie</w:t>
      </w:r>
      <w:r w:rsidRPr="00414E46">
        <w:rPr>
          <w:rFonts w:ascii="Helvetica" w:eastAsia="Helvetica Neue" w:hAnsi="Helvetica" w:cs="Helvetica Neue"/>
        </w:rPr>
        <w:t>(</w:t>
      </w:r>
      <w:r w:rsidRPr="00414E46">
        <w:rPr>
          <w:rFonts w:ascii="Helvetica" w:eastAsia="Helvetica Neue" w:hAnsi="Helvetica" w:cs="Helvetica Neue"/>
          <w:b/>
        </w:rPr>
        <w:t>s</w:t>
      </w:r>
      <w:r w:rsidRPr="00414E46">
        <w:rPr>
          <w:rFonts w:ascii="Helvetica" w:eastAsia="Helvetica Neue" w:hAnsi="Helvetica" w:cs="Helvetica Neue"/>
        </w:rPr>
        <w:t>) ».</w:t>
      </w:r>
    </w:p>
    <w:p w14:paraId="6726AA6A" w14:textId="77777777" w:rsidR="0022408F" w:rsidRPr="00414E46" w:rsidRDefault="0022408F" w:rsidP="001A6FE8">
      <w:pPr>
        <w:spacing w:after="0" w:line="240" w:lineRule="auto"/>
        <w:ind w:leftChars="0" w:left="0" w:firstLineChars="0" w:firstLine="0"/>
        <w:jc w:val="both"/>
        <w:rPr>
          <w:rFonts w:ascii="Helvetica" w:eastAsia="Helvetica Neue" w:hAnsi="Helvetica" w:cs="Helvetica Neue"/>
        </w:rPr>
      </w:pPr>
    </w:p>
    <w:p w14:paraId="51649AD2" w14:textId="77777777" w:rsidR="005A4AC4" w:rsidRPr="00414E46" w:rsidRDefault="00084494">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b/>
          <w:u w:val="single"/>
        </w:rPr>
        <w:t>PREAMBULE</w:t>
      </w:r>
    </w:p>
    <w:p w14:paraId="1B943CDD" w14:textId="77777777" w:rsidR="005A4AC4" w:rsidRPr="00414E46" w:rsidRDefault="005A4AC4">
      <w:pPr>
        <w:spacing w:after="0" w:line="240" w:lineRule="auto"/>
        <w:ind w:left="0" w:hanging="2"/>
        <w:jc w:val="both"/>
        <w:rPr>
          <w:rFonts w:ascii="Helvetica" w:eastAsia="Helvetica Neue" w:hAnsi="Helvetica" w:cs="Helvetica Neue"/>
        </w:rPr>
      </w:pPr>
    </w:p>
    <w:p w14:paraId="20EFA435" w14:textId="03755689" w:rsidR="005A4AC4" w:rsidRPr="00414E46" w:rsidRDefault="00084494">
      <w:pPr>
        <w:spacing w:after="0" w:line="240" w:lineRule="auto"/>
        <w:ind w:left="0" w:hanging="2"/>
        <w:jc w:val="both"/>
        <w:rPr>
          <w:rFonts w:ascii="Helvetica" w:eastAsia="Helvetica Neue" w:hAnsi="Helvetica" w:cs="Helvetica Neue"/>
        </w:rPr>
      </w:pPr>
      <w:r w:rsidRPr="002A0D99">
        <w:rPr>
          <w:rFonts w:ascii="Helvetica" w:eastAsia="Helvetica Neue" w:hAnsi="Helvetica" w:cs="Helvetica Neue"/>
          <w:b/>
        </w:rPr>
        <w:t>La FFTT</w:t>
      </w:r>
      <w:r w:rsidRPr="00414E46">
        <w:rPr>
          <w:rFonts w:ascii="Helvetica" w:eastAsia="Helvetica Neue" w:hAnsi="Helvetica" w:cs="Helvetica Neue"/>
        </w:rPr>
        <w:t xml:space="preserve"> association loi 1901 reconnue d’utilité publique bénéficie d’une délégation de service public pour l’organisation et le développement de sa discipline en France. A ce titre, elle </w:t>
      </w:r>
      <w:r w:rsidR="000E0DA7" w:rsidRPr="00414E46">
        <w:rPr>
          <w:rFonts w:ascii="Helvetica" w:eastAsia="Helvetica Neue" w:hAnsi="Helvetica" w:cs="Helvetica Neue"/>
        </w:rPr>
        <w:t>a la charge</w:t>
      </w:r>
      <w:r w:rsidRPr="00414E46">
        <w:rPr>
          <w:rFonts w:ascii="Helvetica" w:eastAsia="Helvetica Neue" w:hAnsi="Helvetica" w:cs="Helvetica Neue"/>
        </w:rPr>
        <w:t xml:space="preserve"> de diriger et de contrôler la</w:t>
      </w:r>
      <w:r w:rsidR="00D11F43" w:rsidRPr="00414E46">
        <w:rPr>
          <w:rFonts w:ascii="Helvetica" w:eastAsia="Helvetica Neue" w:hAnsi="Helvetica" w:cs="Helvetica Neue"/>
        </w:rPr>
        <w:t xml:space="preserve"> pratique du</w:t>
      </w:r>
      <w:r w:rsidRPr="00414E46">
        <w:rPr>
          <w:rFonts w:ascii="Helvetica" w:eastAsia="Helvetica Neue" w:hAnsi="Helvetica" w:cs="Helvetica Neue"/>
        </w:rPr>
        <w:t xml:space="preserve"> Tennis de Table </w:t>
      </w:r>
      <w:r w:rsidR="00D11F43" w:rsidRPr="00414E46">
        <w:rPr>
          <w:rFonts w:ascii="Helvetica" w:eastAsia="Helvetica Neue" w:hAnsi="Helvetica" w:cs="Helvetica Neue"/>
        </w:rPr>
        <w:t xml:space="preserve">sous toutes ses formes (intérieur, extérieur, </w:t>
      </w:r>
      <w:r w:rsidR="00506057">
        <w:rPr>
          <w:rFonts w:ascii="Helvetica" w:eastAsia="Helvetica Neue" w:hAnsi="Helvetica" w:cs="Helvetica Neue"/>
        </w:rPr>
        <w:t>Ping VR</w:t>
      </w:r>
      <w:r w:rsidR="00D11F43" w:rsidRPr="00414E46">
        <w:rPr>
          <w:rFonts w:ascii="Helvetica" w:eastAsia="Helvetica Neue" w:hAnsi="Helvetica" w:cs="Helvetica Neue"/>
        </w:rPr>
        <w:t xml:space="preserve">, Hardbat, </w:t>
      </w:r>
      <w:proofErr w:type="spellStart"/>
      <w:r w:rsidR="00D11F43" w:rsidRPr="00414E46">
        <w:rPr>
          <w:rFonts w:ascii="Helvetica" w:eastAsia="Helvetica Neue" w:hAnsi="Helvetica" w:cs="Helvetica Neue"/>
        </w:rPr>
        <w:t>Sandpaper</w:t>
      </w:r>
      <w:proofErr w:type="spellEnd"/>
      <w:r w:rsidR="00D11F43" w:rsidRPr="00414E46">
        <w:rPr>
          <w:rFonts w:ascii="Helvetica" w:eastAsia="Helvetica Neue" w:hAnsi="Helvetica" w:cs="Helvetica Neue"/>
        </w:rPr>
        <w:t xml:space="preserve">) </w:t>
      </w:r>
      <w:r w:rsidRPr="00414E46">
        <w:rPr>
          <w:rFonts w:ascii="Helvetica" w:eastAsia="Helvetica Neue" w:hAnsi="Helvetica" w:cs="Helvetica Neue"/>
        </w:rPr>
        <w:t>sur le territoire français, notamment au travers de l’aspect éducatif, social et solidaire et a pleinement intégré dans sa stratégie globale une démarche de responsabilité sociétale.</w:t>
      </w:r>
    </w:p>
    <w:p w14:paraId="247B4864" w14:textId="77777777" w:rsidR="0077466D" w:rsidRPr="00414E46" w:rsidRDefault="0077466D">
      <w:pPr>
        <w:spacing w:after="0" w:line="240" w:lineRule="auto"/>
        <w:ind w:left="0" w:hanging="2"/>
        <w:jc w:val="both"/>
        <w:rPr>
          <w:rFonts w:ascii="Helvetica" w:eastAsia="Helvetica Neue" w:hAnsi="Helvetica" w:cs="Helvetica Neue"/>
        </w:rPr>
      </w:pPr>
    </w:p>
    <w:p w14:paraId="757799D8" w14:textId="793466E4" w:rsidR="0077466D" w:rsidRDefault="00D11F43">
      <w:pPr>
        <w:spacing w:after="0" w:line="240" w:lineRule="auto"/>
        <w:ind w:left="0" w:hanging="2"/>
        <w:jc w:val="both"/>
        <w:rPr>
          <w:rFonts w:ascii="Helvetica" w:hAnsi="Helvetica"/>
        </w:rPr>
      </w:pPr>
      <w:r w:rsidRPr="002A0D99">
        <w:rPr>
          <w:rFonts w:ascii="Helvetica" w:eastAsia="Helvetica Neue" w:hAnsi="Helvetica" w:cs="Helvetica Neue"/>
          <w:b/>
        </w:rPr>
        <w:t>Eleven France Tennis de Table</w:t>
      </w:r>
      <w:r w:rsidRPr="00414E46">
        <w:rPr>
          <w:rFonts w:ascii="Helvetica" w:eastAsia="Helvetica Neue" w:hAnsi="Helvetica" w:cs="Helvetica Neue"/>
        </w:rPr>
        <w:t xml:space="preserve">, association loi 1901, </w:t>
      </w:r>
      <w:r w:rsidR="000E0DA7" w:rsidRPr="00414E46">
        <w:rPr>
          <w:rFonts w:ascii="Helvetica" w:hAnsi="Helvetica"/>
        </w:rPr>
        <w:t>a pour objet de développer et promouvoir la E-discipline tennis de table</w:t>
      </w:r>
      <w:r w:rsidR="00C20E61">
        <w:rPr>
          <w:rFonts w:ascii="Helvetica" w:hAnsi="Helvetica"/>
        </w:rPr>
        <w:t xml:space="preserve"> « </w:t>
      </w:r>
      <w:r w:rsidR="00C20E61" w:rsidRPr="00C20E61">
        <w:rPr>
          <w:rFonts w:ascii="Helvetica" w:hAnsi="Helvetica"/>
          <w:b/>
        </w:rPr>
        <w:t>Ping VR</w:t>
      </w:r>
      <w:r w:rsidR="00C20E61">
        <w:rPr>
          <w:rFonts w:ascii="Helvetica" w:hAnsi="Helvetica"/>
        </w:rPr>
        <w:t> »</w:t>
      </w:r>
      <w:r w:rsidR="000E0DA7" w:rsidRPr="00414E46">
        <w:rPr>
          <w:rFonts w:ascii="Helvetica" w:hAnsi="Helvetica"/>
        </w:rPr>
        <w:t xml:space="preserve"> en réalité virtuelle sur l’ensemble du territoire français. Son obj</w:t>
      </w:r>
      <w:r w:rsidR="00E044FF" w:rsidRPr="00414E46">
        <w:rPr>
          <w:rFonts w:ascii="Helvetica" w:hAnsi="Helvetica"/>
        </w:rPr>
        <w:t>ectif</w:t>
      </w:r>
      <w:r w:rsidR="000E0DA7" w:rsidRPr="00414E46">
        <w:rPr>
          <w:rFonts w:ascii="Helvetica" w:hAnsi="Helvetica"/>
        </w:rPr>
        <w:t xml:space="preserve"> est de rassembler une communauté de pratiquants à travers l’organisation de tournois ou d’animations en ligne ou en présentiel appelé format hybride via </w:t>
      </w:r>
      <w:r w:rsidR="000E0DA7" w:rsidRPr="00414E46">
        <w:rPr>
          <w:rFonts w:ascii="Helvetica" w:hAnsi="Helvetica"/>
        </w:rPr>
        <w:lastRenderedPageBreak/>
        <w:t>u</w:t>
      </w:r>
      <w:r w:rsidR="00F151AF">
        <w:rPr>
          <w:rFonts w:ascii="Helvetica" w:hAnsi="Helvetica"/>
        </w:rPr>
        <w:t>n c</w:t>
      </w:r>
      <w:r w:rsidR="002A0D99">
        <w:rPr>
          <w:rFonts w:ascii="Helvetica" w:hAnsi="Helvetica"/>
        </w:rPr>
        <w:t xml:space="preserve">asque de réalité virtuelle </w:t>
      </w:r>
      <w:r w:rsidR="00F151AF">
        <w:rPr>
          <w:rFonts w:ascii="Helvetica" w:hAnsi="Helvetica"/>
        </w:rPr>
        <w:t xml:space="preserve">sur le </w:t>
      </w:r>
      <w:proofErr w:type="gramStart"/>
      <w:r w:rsidR="00F151AF">
        <w:rPr>
          <w:rFonts w:ascii="Helvetica" w:hAnsi="Helvetica"/>
        </w:rPr>
        <w:t>jeu</w:t>
      </w:r>
      <w:r w:rsidR="00506057">
        <w:rPr>
          <w:rFonts w:ascii="Helvetica" w:hAnsi="Helvetica"/>
        </w:rPr>
        <w:t xml:space="preserve">  </w:t>
      </w:r>
      <w:r w:rsidR="00F151AF">
        <w:rPr>
          <w:rFonts w:ascii="Helvetica" w:hAnsi="Helvetica"/>
        </w:rPr>
        <w:t>vidéo</w:t>
      </w:r>
      <w:proofErr w:type="gramEnd"/>
      <w:r w:rsidR="00F151AF">
        <w:rPr>
          <w:rFonts w:ascii="Helvetica" w:hAnsi="Helvetica"/>
        </w:rPr>
        <w:t xml:space="preserve"> </w:t>
      </w:r>
      <w:r w:rsidR="000E0DA7" w:rsidRPr="00414E46">
        <w:rPr>
          <w:rFonts w:ascii="Helvetica" w:hAnsi="Helvetica"/>
        </w:rPr>
        <w:t xml:space="preserve">Eleven Table Tennis développé par la </w:t>
      </w:r>
      <w:r w:rsidR="00F151AF">
        <w:rPr>
          <w:rFonts w:ascii="Helvetica" w:hAnsi="Helvetica"/>
        </w:rPr>
        <w:t xml:space="preserve">société For Fun </w:t>
      </w:r>
      <w:proofErr w:type="spellStart"/>
      <w:r w:rsidR="00F151AF">
        <w:rPr>
          <w:rFonts w:ascii="Helvetica" w:hAnsi="Helvetica"/>
        </w:rPr>
        <w:t>Labs</w:t>
      </w:r>
      <w:proofErr w:type="spellEnd"/>
      <w:r w:rsidR="00F151AF">
        <w:rPr>
          <w:rFonts w:ascii="Helvetica" w:hAnsi="Helvetica"/>
        </w:rPr>
        <w:t>.</w:t>
      </w:r>
    </w:p>
    <w:p w14:paraId="63DBE96A" w14:textId="6A5C3355" w:rsidR="002A0D99" w:rsidRDefault="002A0D99">
      <w:pPr>
        <w:spacing w:after="0" w:line="240" w:lineRule="auto"/>
        <w:ind w:left="0" w:hanging="2"/>
        <w:jc w:val="both"/>
        <w:rPr>
          <w:rFonts w:ascii="Helvetica" w:eastAsia="Helvetica Neue" w:hAnsi="Helvetica" w:cs="Helvetica Neue"/>
        </w:rPr>
      </w:pPr>
      <w:r>
        <w:rPr>
          <w:rFonts w:ascii="Helvetica" w:eastAsia="Helvetica Neue" w:hAnsi="Helvetica" w:cs="Helvetica Neue"/>
        </w:rPr>
        <w:t xml:space="preserve">ELF est complètement indépendante de la société de droit américain For Fun </w:t>
      </w:r>
      <w:proofErr w:type="spellStart"/>
      <w:r>
        <w:rPr>
          <w:rFonts w:ascii="Helvetica" w:eastAsia="Helvetica Neue" w:hAnsi="Helvetica" w:cs="Helvetica Neue"/>
        </w:rPr>
        <w:t>Labs</w:t>
      </w:r>
      <w:proofErr w:type="spellEnd"/>
      <w:r>
        <w:rPr>
          <w:rFonts w:ascii="Helvetica" w:eastAsia="Helvetica Neue" w:hAnsi="Helvetica" w:cs="Helvetica Neue"/>
        </w:rPr>
        <w:t xml:space="preserve">. </w:t>
      </w:r>
    </w:p>
    <w:p w14:paraId="7CE24759" w14:textId="0FD81865" w:rsidR="002A0D99" w:rsidRDefault="002A0D99">
      <w:pPr>
        <w:spacing w:after="0" w:line="240" w:lineRule="auto"/>
        <w:ind w:left="0" w:hanging="2"/>
        <w:jc w:val="both"/>
        <w:rPr>
          <w:rFonts w:ascii="Helvetica" w:eastAsia="Helvetica Neue" w:hAnsi="Helvetica" w:cs="Helvetica Neue"/>
        </w:rPr>
      </w:pPr>
    </w:p>
    <w:p w14:paraId="2B09A4BC" w14:textId="4BC56E1A" w:rsidR="002A0D99" w:rsidRPr="00414E46" w:rsidRDefault="002A0D99" w:rsidP="002A0D99">
      <w:pPr>
        <w:spacing w:after="0" w:line="240" w:lineRule="auto"/>
        <w:ind w:left="0" w:hanging="2"/>
        <w:jc w:val="both"/>
        <w:rPr>
          <w:rFonts w:ascii="Helvetica" w:eastAsia="Helvetica Neue" w:hAnsi="Helvetica" w:cs="Helvetica Neue"/>
        </w:rPr>
      </w:pPr>
      <w:r>
        <w:rPr>
          <w:rFonts w:ascii="Helvetica" w:eastAsia="Helvetica Neue" w:hAnsi="Helvetica" w:cs="Helvetica Neue"/>
        </w:rPr>
        <w:t xml:space="preserve">La FFTT et ELF ont pour ambition commune </w:t>
      </w:r>
      <w:r w:rsidRPr="00414E46">
        <w:rPr>
          <w:rFonts w:ascii="Helvetica" w:eastAsia="Helvetica Neue" w:hAnsi="Helvetica" w:cs="Helvetica Neue"/>
        </w:rPr>
        <w:t>de mettre en œuvre leur savoir-faire en matière de développement du Tenni</w:t>
      </w:r>
      <w:r w:rsidR="00457A59">
        <w:rPr>
          <w:rFonts w:ascii="Helvetica" w:eastAsia="Helvetica Neue" w:hAnsi="Helvetica" w:cs="Helvetica Neue"/>
        </w:rPr>
        <w:t>s de Table combiné à la</w:t>
      </w:r>
      <w:r>
        <w:rPr>
          <w:rFonts w:ascii="Helvetica" w:eastAsia="Helvetica Neue" w:hAnsi="Helvetica" w:cs="Helvetica Neue"/>
        </w:rPr>
        <w:t xml:space="preserve"> réalité virtuelle au niveau national. </w:t>
      </w:r>
    </w:p>
    <w:p w14:paraId="5DC80614" w14:textId="77777777" w:rsidR="00D22CAD" w:rsidRDefault="00D22CAD">
      <w:pPr>
        <w:spacing w:after="0" w:line="240" w:lineRule="auto"/>
        <w:ind w:left="0" w:hanging="2"/>
        <w:jc w:val="both"/>
        <w:rPr>
          <w:rFonts w:ascii="Helvetica" w:eastAsia="Helvetica Neue" w:hAnsi="Helvetica" w:cs="Helvetica Neue"/>
        </w:rPr>
      </w:pPr>
    </w:p>
    <w:p w14:paraId="702CA64B" w14:textId="12CA43AB" w:rsidR="002A0D99" w:rsidRDefault="00D22CAD">
      <w:pPr>
        <w:spacing w:after="0" w:line="240" w:lineRule="auto"/>
        <w:ind w:left="0" w:hanging="2"/>
        <w:jc w:val="both"/>
        <w:rPr>
          <w:rFonts w:ascii="Helvetica" w:eastAsia="Helvetica Neue" w:hAnsi="Helvetica" w:cs="Helvetica Neue"/>
        </w:rPr>
      </w:pPr>
      <w:r>
        <w:rPr>
          <w:rFonts w:ascii="Helvetica" w:eastAsia="Helvetica Neue" w:hAnsi="Helvetica" w:cs="Helvetica Neue"/>
        </w:rPr>
        <w:t>C’est donc pour cette raison que les parties se sont rencontrées afin de conclure l</w:t>
      </w:r>
      <w:r w:rsidR="00506057">
        <w:rPr>
          <w:rFonts w:ascii="Helvetica" w:eastAsia="Helvetica Neue" w:hAnsi="Helvetica" w:cs="Helvetica Neue"/>
        </w:rPr>
        <w:t>a</w:t>
      </w:r>
      <w:r>
        <w:rPr>
          <w:rFonts w:ascii="Helvetica" w:eastAsia="Helvetica Neue" w:hAnsi="Helvetica" w:cs="Helvetica Neue"/>
        </w:rPr>
        <w:t xml:space="preserve"> présent</w:t>
      </w:r>
      <w:r w:rsidR="00506057">
        <w:rPr>
          <w:rFonts w:ascii="Helvetica" w:eastAsia="Helvetica Neue" w:hAnsi="Helvetica" w:cs="Helvetica Neue"/>
        </w:rPr>
        <w:t>e</w:t>
      </w:r>
      <w:r>
        <w:rPr>
          <w:rFonts w:ascii="Helvetica" w:eastAsia="Helvetica Neue" w:hAnsi="Helvetica" w:cs="Helvetica Neue"/>
        </w:rPr>
        <w:t xml:space="preserve"> con</w:t>
      </w:r>
      <w:r w:rsidR="00506057">
        <w:rPr>
          <w:rFonts w:ascii="Helvetica" w:eastAsia="Helvetica Neue" w:hAnsi="Helvetica" w:cs="Helvetica Neue"/>
        </w:rPr>
        <w:t>vention</w:t>
      </w:r>
      <w:r>
        <w:rPr>
          <w:rFonts w:ascii="Helvetica" w:eastAsia="Helvetica Neue" w:hAnsi="Helvetica" w:cs="Helvetica Neue"/>
        </w:rPr>
        <w:t xml:space="preserve"> de coopération</w:t>
      </w:r>
      <w:r w:rsidR="00FA2A75">
        <w:rPr>
          <w:rFonts w:ascii="Helvetica" w:eastAsia="Helvetica Neue" w:hAnsi="Helvetica" w:cs="Helvetica Neue"/>
        </w:rPr>
        <w:t xml:space="preserve"> afin que la FFTT </w:t>
      </w:r>
      <w:r w:rsidR="00506057">
        <w:rPr>
          <w:rFonts w:ascii="Helvetica" w:eastAsia="Helvetica Neue" w:hAnsi="Helvetica" w:cs="Helvetica Neue"/>
        </w:rPr>
        <w:t xml:space="preserve">confie </w:t>
      </w:r>
      <w:r w:rsidR="00FA2A75">
        <w:rPr>
          <w:rFonts w:ascii="Helvetica" w:eastAsia="Helvetica Neue" w:hAnsi="Helvetica" w:cs="Helvetica Neue"/>
        </w:rPr>
        <w:t xml:space="preserve">à ELF une partie de l’organisation ainsi que le développement </w:t>
      </w:r>
      <w:r w:rsidR="00506057">
        <w:rPr>
          <w:rFonts w:ascii="Helvetica" w:eastAsia="Helvetica Neue" w:hAnsi="Helvetica" w:cs="Helvetica Neue"/>
        </w:rPr>
        <w:t>du Ping VR</w:t>
      </w:r>
      <w:r w:rsidR="00FA2A75">
        <w:rPr>
          <w:rFonts w:ascii="Helvetica" w:eastAsia="Helvetica Neue" w:hAnsi="Helvetica" w:cs="Helvetica Neue"/>
        </w:rPr>
        <w:t xml:space="preserve"> sur le territoire national</w:t>
      </w:r>
      <w:r>
        <w:rPr>
          <w:rFonts w:ascii="Helvetica" w:eastAsia="Helvetica Neue" w:hAnsi="Helvetica" w:cs="Helvetica Neue"/>
        </w:rPr>
        <w:t xml:space="preserve"> (l</w:t>
      </w:r>
      <w:proofErr w:type="gramStart"/>
      <w:r>
        <w:rPr>
          <w:rFonts w:ascii="Helvetica" w:eastAsia="Helvetica Neue" w:hAnsi="Helvetica" w:cs="Helvetica Neue"/>
        </w:rPr>
        <w:t>’«</w:t>
      </w:r>
      <w:proofErr w:type="gramEnd"/>
      <w:r>
        <w:rPr>
          <w:rFonts w:ascii="Helvetica" w:eastAsia="Helvetica Neue" w:hAnsi="Helvetica" w:cs="Helvetica Neue"/>
        </w:rPr>
        <w:t> </w:t>
      </w:r>
      <w:r w:rsidRPr="00D22CAD">
        <w:rPr>
          <w:rFonts w:ascii="Helvetica" w:eastAsia="Helvetica Neue" w:hAnsi="Helvetica" w:cs="Helvetica Neue"/>
          <w:b/>
        </w:rPr>
        <w:t>Accord</w:t>
      </w:r>
      <w:r>
        <w:rPr>
          <w:rFonts w:ascii="Helvetica" w:eastAsia="Helvetica Neue" w:hAnsi="Helvetica" w:cs="Helvetica Neue"/>
        </w:rPr>
        <w:t> »).</w:t>
      </w:r>
    </w:p>
    <w:p w14:paraId="139E2CE1" w14:textId="77777777" w:rsidR="002A0D99" w:rsidRPr="002A0D99" w:rsidRDefault="002A0D99">
      <w:pPr>
        <w:spacing w:after="0" w:line="240" w:lineRule="auto"/>
        <w:ind w:left="0" w:hanging="2"/>
        <w:jc w:val="both"/>
        <w:rPr>
          <w:rFonts w:ascii="Helvetica" w:eastAsia="Helvetica Neue" w:hAnsi="Helvetica" w:cs="Helvetica Neue"/>
        </w:rPr>
      </w:pPr>
    </w:p>
    <w:p w14:paraId="1FE2AD26" w14:textId="77777777" w:rsidR="005A4AC4" w:rsidRPr="00414E46" w:rsidRDefault="005A4AC4">
      <w:pPr>
        <w:spacing w:after="0" w:line="240" w:lineRule="auto"/>
        <w:jc w:val="both"/>
        <w:rPr>
          <w:rFonts w:ascii="Helvetica" w:eastAsia="Helvetica Neue" w:hAnsi="Helvetica" w:cs="Helvetica Neue"/>
          <w:sz w:val="8"/>
          <w:szCs w:val="8"/>
        </w:rPr>
      </w:pPr>
    </w:p>
    <w:p w14:paraId="56194253" w14:textId="77777777" w:rsidR="0077466D" w:rsidRPr="00414E46" w:rsidRDefault="0077466D">
      <w:pPr>
        <w:spacing w:after="0" w:line="240" w:lineRule="auto"/>
        <w:jc w:val="both"/>
        <w:rPr>
          <w:rFonts w:ascii="Helvetica" w:eastAsia="Helvetica Neue" w:hAnsi="Helvetica" w:cs="Helvetica Neue"/>
          <w:sz w:val="8"/>
          <w:szCs w:val="8"/>
        </w:rPr>
      </w:pPr>
    </w:p>
    <w:p w14:paraId="22125AD9" w14:textId="77777777" w:rsidR="0077466D" w:rsidRPr="00414E46" w:rsidRDefault="0077466D">
      <w:pPr>
        <w:spacing w:after="0" w:line="240" w:lineRule="auto"/>
        <w:jc w:val="both"/>
        <w:rPr>
          <w:rFonts w:ascii="Helvetica" w:eastAsia="Helvetica Neue" w:hAnsi="Helvetica" w:cs="Helvetica Neue"/>
          <w:sz w:val="8"/>
          <w:szCs w:val="8"/>
        </w:rPr>
      </w:pPr>
    </w:p>
    <w:p w14:paraId="24C49DF5" w14:textId="77777777" w:rsidR="005A4AC4" w:rsidRPr="00414E46" w:rsidRDefault="005A4AC4" w:rsidP="00D22CAD">
      <w:pPr>
        <w:pBdr>
          <w:top w:val="nil"/>
          <w:left w:val="nil"/>
          <w:bottom w:val="nil"/>
          <w:right w:val="nil"/>
          <w:between w:val="nil"/>
        </w:pBdr>
        <w:spacing w:after="0" w:line="240" w:lineRule="auto"/>
        <w:ind w:leftChars="0" w:left="0" w:right="-22" w:firstLineChars="0" w:firstLine="0"/>
        <w:jc w:val="both"/>
        <w:rPr>
          <w:rFonts w:ascii="Helvetica" w:eastAsia="Helvetica Neue" w:hAnsi="Helvetica" w:cs="Helvetica Neue"/>
          <w:color w:val="000000"/>
        </w:rPr>
      </w:pPr>
    </w:p>
    <w:p w14:paraId="25EC8D68" w14:textId="77777777" w:rsidR="005A4AC4" w:rsidRPr="00414E46" w:rsidRDefault="00084494">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r w:rsidRPr="00414E46">
        <w:rPr>
          <w:rFonts w:ascii="Helvetica" w:eastAsia="Helvetica Neue" w:hAnsi="Helvetica" w:cs="Helvetica Neue"/>
          <w:b/>
          <w:color w:val="000000"/>
        </w:rPr>
        <w:t>IL EST PAR CONSEQUENT CONVENU CE QUI SUIT :</w:t>
      </w:r>
    </w:p>
    <w:p w14:paraId="7EF99A9B" w14:textId="77777777" w:rsidR="005A4AC4" w:rsidRPr="00414E46" w:rsidRDefault="005A4AC4">
      <w:pPr>
        <w:spacing w:after="0" w:line="240" w:lineRule="auto"/>
        <w:ind w:left="0" w:hanging="2"/>
        <w:jc w:val="both"/>
        <w:rPr>
          <w:rFonts w:ascii="Helvetica" w:eastAsia="Helvetica Neue" w:hAnsi="Helvetica" w:cs="Helvetica Neue"/>
          <w:sz w:val="20"/>
          <w:szCs w:val="20"/>
        </w:rPr>
      </w:pPr>
    </w:p>
    <w:p w14:paraId="48AD259E" w14:textId="77777777" w:rsidR="005A4AC4" w:rsidRPr="00414E46" w:rsidRDefault="005A4AC4">
      <w:pPr>
        <w:spacing w:after="0" w:line="240" w:lineRule="auto"/>
        <w:ind w:left="0" w:hanging="2"/>
        <w:jc w:val="both"/>
        <w:rPr>
          <w:rFonts w:ascii="Helvetica" w:eastAsia="Helvetica Neue" w:hAnsi="Helvetica" w:cs="Helvetica Neue"/>
        </w:rPr>
      </w:pPr>
    </w:p>
    <w:p w14:paraId="3588FB3C" w14:textId="77777777" w:rsidR="005A4AC4" w:rsidRPr="00414E46" w:rsidRDefault="00084494">
      <w:pPr>
        <w:spacing w:after="0" w:line="240" w:lineRule="auto"/>
        <w:ind w:left="0" w:hanging="2"/>
        <w:jc w:val="both"/>
        <w:rPr>
          <w:rFonts w:ascii="Helvetica" w:eastAsia="Helvetica Neue" w:hAnsi="Helvetica" w:cs="Helvetica Neue"/>
          <w:u w:val="single"/>
        </w:rPr>
      </w:pPr>
      <w:r w:rsidRPr="00414E46">
        <w:rPr>
          <w:rFonts w:ascii="Helvetica" w:eastAsia="Helvetica Neue" w:hAnsi="Helvetica" w:cs="Helvetica Neue"/>
          <w:b/>
          <w:u w:val="single"/>
        </w:rPr>
        <w:t>ARTICLE 1 - OBJET DE LA CONVENTION</w:t>
      </w:r>
    </w:p>
    <w:p w14:paraId="631B08A8" w14:textId="77777777" w:rsidR="005A4AC4" w:rsidRPr="00414E46" w:rsidRDefault="005A4AC4">
      <w:pPr>
        <w:spacing w:after="0" w:line="240" w:lineRule="auto"/>
        <w:ind w:left="0" w:hanging="2"/>
        <w:jc w:val="both"/>
        <w:rPr>
          <w:rFonts w:ascii="Helvetica" w:eastAsia="Helvetica Neue" w:hAnsi="Helvetica" w:cs="Helvetica Neue"/>
        </w:rPr>
      </w:pPr>
    </w:p>
    <w:p w14:paraId="09E705BD" w14:textId="318FD24B" w:rsidR="005A4AC4" w:rsidRDefault="00D22CAD">
      <w:pPr>
        <w:spacing w:after="0" w:line="240" w:lineRule="auto"/>
        <w:ind w:left="0" w:hanging="2"/>
        <w:jc w:val="both"/>
        <w:rPr>
          <w:rFonts w:ascii="Helvetica" w:eastAsia="Helvetica Neue" w:hAnsi="Helvetica" w:cs="Helvetica Neue"/>
        </w:rPr>
      </w:pPr>
      <w:r>
        <w:rPr>
          <w:rFonts w:ascii="Helvetica" w:eastAsia="Helvetica Neue" w:hAnsi="Helvetica" w:cs="Helvetica Neue"/>
        </w:rPr>
        <w:t xml:space="preserve">Le présent Accord a pour objet de définir les droits et obligations de chacune des parties dans le cadre de la </w:t>
      </w:r>
      <w:r w:rsidR="00350349">
        <w:rPr>
          <w:rFonts w:ascii="Helvetica" w:eastAsia="Helvetica Neue" w:hAnsi="Helvetica" w:cs="Helvetica Neue"/>
        </w:rPr>
        <w:t>« </w:t>
      </w:r>
      <w:r w:rsidRPr="00D22CAD">
        <w:rPr>
          <w:rFonts w:ascii="Helvetica" w:eastAsia="Helvetica Neue" w:hAnsi="Helvetica" w:cs="Helvetica Neue"/>
          <w:highlight w:val="yellow"/>
        </w:rPr>
        <w:t>délégation</w:t>
      </w:r>
      <w:r w:rsidR="00350349">
        <w:rPr>
          <w:rFonts w:ascii="Helvetica" w:eastAsia="Helvetica Neue" w:hAnsi="Helvetica" w:cs="Helvetica Neue"/>
        </w:rPr>
        <w:t> »</w:t>
      </w:r>
      <w:r>
        <w:rPr>
          <w:rFonts w:ascii="Helvetica" w:eastAsia="Helvetica Neue" w:hAnsi="Helvetica" w:cs="Helvetica Neue"/>
        </w:rPr>
        <w:t xml:space="preserve"> accordé à ELF afin d’organiser le développement ainsi que l’organisation de compétition en coopération avec la FFTT.</w:t>
      </w:r>
    </w:p>
    <w:p w14:paraId="20BA6256" w14:textId="134A7AC0" w:rsidR="005A4AC4" w:rsidRPr="00414E46" w:rsidRDefault="005A4AC4" w:rsidP="00D2407A">
      <w:pPr>
        <w:spacing w:after="0" w:line="240" w:lineRule="auto"/>
        <w:ind w:leftChars="0" w:left="0" w:firstLineChars="0" w:firstLine="0"/>
        <w:jc w:val="both"/>
        <w:rPr>
          <w:rFonts w:ascii="Helvetica" w:eastAsia="Helvetica Neue" w:hAnsi="Helvetica" w:cs="Helvetica Neue"/>
        </w:rPr>
      </w:pPr>
    </w:p>
    <w:p w14:paraId="295B42B4" w14:textId="77777777" w:rsidR="005A4AC4" w:rsidRPr="00414E46" w:rsidRDefault="005A4AC4">
      <w:pPr>
        <w:spacing w:after="0" w:line="240" w:lineRule="auto"/>
        <w:ind w:left="0" w:hanging="2"/>
        <w:jc w:val="both"/>
        <w:rPr>
          <w:rFonts w:ascii="Helvetica" w:eastAsia="Helvetica Neue" w:hAnsi="Helvetica" w:cs="Helvetica Neue"/>
        </w:rPr>
      </w:pPr>
    </w:p>
    <w:p w14:paraId="2D1AB57B" w14:textId="77777777" w:rsidR="005A4AC4" w:rsidRPr="00414E46" w:rsidRDefault="00084494">
      <w:pPr>
        <w:spacing w:after="0" w:line="240" w:lineRule="auto"/>
        <w:ind w:left="0" w:hanging="2"/>
        <w:jc w:val="both"/>
        <w:rPr>
          <w:rFonts w:ascii="Helvetica" w:eastAsia="Helvetica Neue" w:hAnsi="Helvetica" w:cs="Helvetica Neue"/>
          <w:u w:val="single"/>
        </w:rPr>
      </w:pPr>
      <w:r w:rsidRPr="00414E46">
        <w:rPr>
          <w:rFonts w:ascii="Helvetica" w:eastAsia="Helvetica Neue" w:hAnsi="Helvetica" w:cs="Helvetica Neue"/>
          <w:b/>
          <w:u w:val="single"/>
        </w:rPr>
        <w:t>ARTICLE 2 – DUREE DE LA CONVENTION</w:t>
      </w:r>
    </w:p>
    <w:p w14:paraId="74B0EB19" w14:textId="77777777" w:rsidR="005A4AC4" w:rsidRPr="00414E46" w:rsidRDefault="005A4AC4">
      <w:pPr>
        <w:spacing w:after="0" w:line="240" w:lineRule="auto"/>
        <w:ind w:left="0" w:hanging="2"/>
        <w:jc w:val="both"/>
        <w:rPr>
          <w:rFonts w:ascii="Helvetica" w:eastAsia="Helvetica Neue" w:hAnsi="Helvetica" w:cs="Helvetica Neue"/>
        </w:rPr>
      </w:pPr>
    </w:p>
    <w:p w14:paraId="42381FDC" w14:textId="0393B498" w:rsidR="005A4AC4" w:rsidRPr="00414E46" w:rsidRDefault="00084494">
      <w:pPr>
        <w:ind w:left="0" w:hanging="2"/>
        <w:jc w:val="both"/>
        <w:rPr>
          <w:rFonts w:ascii="Helvetica" w:eastAsia="Helvetica Neue" w:hAnsi="Helvetica" w:cs="Helvetica Neue"/>
        </w:rPr>
      </w:pPr>
      <w:r w:rsidRPr="00414E46">
        <w:rPr>
          <w:rFonts w:ascii="Helvetica" w:eastAsia="Helvetica Neue" w:hAnsi="Helvetica" w:cs="Helvetica Neue"/>
        </w:rPr>
        <w:t xml:space="preserve">La présente convention est conclue pour </w:t>
      </w:r>
      <w:r w:rsidR="00350349" w:rsidRPr="00350349">
        <w:rPr>
          <w:rFonts w:ascii="Helvetica" w:eastAsia="Helvetica Neue" w:hAnsi="Helvetica" w:cs="Helvetica Neue"/>
          <w:highlight w:val="yellow"/>
        </w:rPr>
        <w:t>un an</w:t>
      </w:r>
      <w:r w:rsidR="00D2407A" w:rsidRPr="00414E46">
        <w:rPr>
          <w:rFonts w:ascii="Helvetica" w:eastAsia="Helvetica Neue" w:hAnsi="Helvetica" w:cs="Helvetica Neue"/>
        </w:rPr>
        <w:t xml:space="preserve"> </w:t>
      </w:r>
      <w:r w:rsidR="000D420A" w:rsidRPr="00414E46">
        <w:rPr>
          <w:rFonts w:ascii="Helvetica" w:eastAsia="Helvetica Neue" w:hAnsi="Helvetica" w:cs="Helvetica Neue"/>
        </w:rPr>
        <w:t>à</w:t>
      </w:r>
      <w:r w:rsidR="00D2407A" w:rsidRPr="00414E46">
        <w:rPr>
          <w:rFonts w:ascii="Helvetica" w:eastAsia="Helvetica Neue" w:hAnsi="Helvetica" w:cs="Helvetica Neue"/>
        </w:rPr>
        <w:t xml:space="preserve"> compter du 1</w:t>
      </w:r>
      <w:r w:rsidR="00D2407A" w:rsidRPr="00414E46">
        <w:rPr>
          <w:rFonts w:ascii="Helvetica" w:eastAsia="Helvetica Neue" w:hAnsi="Helvetica" w:cs="Helvetica Neue"/>
          <w:vertAlign w:val="superscript"/>
        </w:rPr>
        <w:t>er</w:t>
      </w:r>
      <w:r w:rsidR="00D2407A" w:rsidRPr="00414E46">
        <w:rPr>
          <w:rFonts w:ascii="Helvetica" w:eastAsia="Helvetica Neue" w:hAnsi="Helvetica" w:cs="Helvetica Neue"/>
        </w:rPr>
        <w:t xml:space="preserve"> septembre 2022.</w:t>
      </w:r>
    </w:p>
    <w:p w14:paraId="7E2B0579"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A l’issu</w:t>
      </w:r>
      <w:r w:rsidR="00D2407A" w:rsidRPr="00414E46">
        <w:rPr>
          <w:rFonts w:ascii="Helvetica" w:eastAsia="Helvetica Neue" w:hAnsi="Helvetica" w:cs="Helvetica Neue"/>
          <w:color w:val="000000"/>
        </w:rPr>
        <w:t>e</w:t>
      </w:r>
      <w:r w:rsidRPr="00414E46">
        <w:rPr>
          <w:rFonts w:ascii="Helvetica" w:eastAsia="Helvetica Neue" w:hAnsi="Helvetica" w:cs="Helvetica Neue"/>
          <w:color w:val="000000"/>
        </w:rPr>
        <w:t xml:space="preserve"> </w:t>
      </w:r>
      <w:r w:rsidR="00F26259" w:rsidRPr="00414E46">
        <w:rPr>
          <w:rFonts w:ascii="Helvetica" w:eastAsia="Helvetica Neue" w:hAnsi="Helvetica" w:cs="Helvetica Neue"/>
          <w:color w:val="000000"/>
        </w:rPr>
        <w:t>de la première saison d’action en juin 2023</w:t>
      </w:r>
      <w:r w:rsidRPr="00414E46">
        <w:rPr>
          <w:rFonts w:ascii="Helvetica" w:eastAsia="Helvetica Neue" w:hAnsi="Helvetica" w:cs="Helvetica Neue"/>
          <w:color w:val="000000"/>
        </w:rPr>
        <w:t>, les Parties se réuniront pour dresser un bilan des actions menées lors de la période écoulée et pour se communiquer mutuellement leurs intentions quant à une possibilité de renouvellement.</w:t>
      </w:r>
    </w:p>
    <w:p w14:paraId="537DE8E5" w14:textId="77777777" w:rsidR="005A4AC4" w:rsidRPr="00414E46" w:rsidRDefault="005A4AC4" w:rsidP="0077466D">
      <w:pPr>
        <w:spacing w:after="0" w:line="240" w:lineRule="auto"/>
        <w:ind w:leftChars="0" w:left="0" w:firstLineChars="0" w:firstLine="0"/>
        <w:jc w:val="both"/>
        <w:rPr>
          <w:rFonts w:ascii="Helvetica" w:eastAsia="Helvetica Neue" w:hAnsi="Helvetica" w:cs="Helvetica Neue"/>
        </w:rPr>
      </w:pPr>
    </w:p>
    <w:p w14:paraId="205C6F70" w14:textId="77777777" w:rsidR="005A4AC4" w:rsidRPr="00414E46" w:rsidRDefault="00084494" w:rsidP="0077466D">
      <w:pPr>
        <w:spacing w:after="0" w:line="240" w:lineRule="auto"/>
        <w:ind w:leftChars="0" w:left="0" w:firstLineChars="0" w:firstLine="0"/>
        <w:jc w:val="both"/>
        <w:rPr>
          <w:rFonts w:ascii="Helvetica" w:eastAsia="Helvetica Neue" w:hAnsi="Helvetica" w:cs="Helvetica Neue"/>
          <w:u w:val="single"/>
        </w:rPr>
      </w:pPr>
      <w:r w:rsidRPr="00414E46">
        <w:rPr>
          <w:rFonts w:ascii="Helvetica" w:eastAsia="Helvetica Neue" w:hAnsi="Helvetica" w:cs="Helvetica Neue"/>
          <w:b/>
          <w:u w:val="single"/>
        </w:rPr>
        <w:t>ARTICLE  3- REFERENT ENTRE LES PARTIES</w:t>
      </w:r>
    </w:p>
    <w:p w14:paraId="152BD1CA" w14:textId="77777777" w:rsidR="005A4AC4" w:rsidRPr="00414E46" w:rsidRDefault="005A4AC4">
      <w:pPr>
        <w:spacing w:after="0" w:line="240" w:lineRule="auto"/>
        <w:ind w:left="0" w:hanging="2"/>
        <w:jc w:val="both"/>
        <w:rPr>
          <w:rFonts w:ascii="Helvetica" w:eastAsia="Helvetica Neue" w:hAnsi="Helvetica" w:cs="Helvetica Neue"/>
          <w:u w:val="single"/>
        </w:rPr>
      </w:pPr>
    </w:p>
    <w:p w14:paraId="24EE0E85" w14:textId="0CBEA6B8" w:rsidR="005A4AC4" w:rsidRPr="00414E46" w:rsidRDefault="00D22CAD" w:rsidP="00D22CAD">
      <w:pPr>
        <w:ind w:leftChars="0" w:left="0" w:firstLineChars="0" w:firstLine="0"/>
        <w:jc w:val="both"/>
        <w:rPr>
          <w:rFonts w:ascii="Helvetica" w:eastAsia="Helvetica Neue" w:hAnsi="Helvetica" w:cs="Helvetica Neue"/>
        </w:rPr>
      </w:pPr>
      <w:r>
        <w:rPr>
          <w:rFonts w:ascii="Helvetica" w:eastAsia="Helvetica Neue" w:hAnsi="Helvetica" w:cs="Helvetica Neue"/>
          <w:b/>
        </w:rPr>
        <w:t>Pour l</w:t>
      </w:r>
      <w:r w:rsidR="00084494" w:rsidRPr="00414E46">
        <w:rPr>
          <w:rFonts w:ascii="Helvetica" w:eastAsia="Helvetica Neue" w:hAnsi="Helvetica" w:cs="Helvetica Neue"/>
          <w:b/>
        </w:rPr>
        <w:t>a FFTT :</w:t>
      </w:r>
    </w:p>
    <w:p w14:paraId="5BAFC7E6" w14:textId="52E9ACC0" w:rsidR="005A4AC4" w:rsidRDefault="00084494">
      <w:pPr>
        <w:numPr>
          <w:ilvl w:val="0"/>
          <w:numId w:val="3"/>
        </w:num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r w:rsidRPr="00414E46">
        <w:rPr>
          <w:rFonts w:ascii="Helvetica" w:eastAsia="Helvetica Neue" w:hAnsi="Helvetica" w:cs="Helvetica Neue"/>
          <w:color w:val="000000"/>
        </w:rPr>
        <w:t>Un référent est désigné par la FFTT. Celui-ci est représenté par</w:t>
      </w:r>
      <w:r w:rsidR="00F26259" w:rsidRPr="00414E46">
        <w:rPr>
          <w:rFonts w:ascii="Helvetica" w:eastAsia="Helvetica Neue" w:hAnsi="Helvetica" w:cs="Helvetica Neue"/>
          <w:color w:val="000000"/>
        </w:rPr>
        <w:t xml:space="preserve"> </w:t>
      </w:r>
      <w:r w:rsidR="000E0DA7" w:rsidRPr="00723614">
        <w:rPr>
          <w:rFonts w:ascii="Helvetica" w:eastAsia="Helvetica Neue" w:hAnsi="Helvetica" w:cs="Helvetica Neue"/>
          <w:b/>
          <w:color w:val="000000"/>
        </w:rPr>
        <w:t>Monsieur Stéphane LELONG</w:t>
      </w:r>
      <w:r w:rsidR="00F26259" w:rsidRPr="00414E46">
        <w:rPr>
          <w:rFonts w:ascii="Helvetica" w:eastAsia="Helvetica Neue" w:hAnsi="Helvetica" w:cs="Helvetica Neue"/>
          <w:color w:val="000000"/>
        </w:rPr>
        <w:t xml:space="preserve">, </w:t>
      </w:r>
      <w:r w:rsidR="007E30EA" w:rsidRPr="00414E46">
        <w:rPr>
          <w:rFonts w:ascii="Helvetica" w:eastAsia="Helvetica Neue" w:hAnsi="Helvetica" w:cs="Helvetica Neue"/>
          <w:color w:val="000000"/>
        </w:rPr>
        <w:t xml:space="preserve">en qualité de </w:t>
      </w:r>
      <w:r w:rsidR="000E0DA7" w:rsidRPr="00414E46">
        <w:rPr>
          <w:rFonts w:ascii="Helvetica" w:eastAsia="Helvetica Neue" w:hAnsi="Helvetica" w:cs="Helvetica Neue"/>
          <w:color w:val="000000"/>
        </w:rPr>
        <w:t>Directeur du</w:t>
      </w:r>
      <w:r w:rsidR="00F26259" w:rsidRPr="00414E46">
        <w:rPr>
          <w:rFonts w:ascii="Helvetica" w:eastAsia="Helvetica Neue" w:hAnsi="Helvetica" w:cs="Helvetica Neue"/>
          <w:color w:val="000000"/>
        </w:rPr>
        <w:t xml:space="preserve"> Développement </w:t>
      </w:r>
      <w:r w:rsidR="007E30EA" w:rsidRPr="00414E46">
        <w:rPr>
          <w:rFonts w:ascii="Helvetica" w:eastAsia="Helvetica Neue" w:hAnsi="Helvetica" w:cs="Helvetica Neue"/>
          <w:color w:val="000000"/>
        </w:rPr>
        <w:t>à</w:t>
      </w:r>
      <w:r w:rsidR="00F26259" w:rsidRPr="00414E46">
        <w:rPr>
          <w:rFonts w:ascii="Helvetica" w:eastAsia="Helvetica Neue" w:hAnsi="Helvetica" w:cs="Helvetica Neue"/>
          <w:color w:val="000000"/>
        </w:rPr>
        <w:t xml:space="preserve"> la FFTT.</w:t>
      </w:r>
    </w:p>
    <w:p w14:paraId="69951F42" w14:textId="25C9EDD7" w:rsidR="00723614" w:rsidRDefault="00723614" w:rsidP="00723614">
      <w:pPr>
        <w:pBdr>
          <w:top w:val="nil"/>
          <w:left w:val="nil"/>
          <w:bottom w:val="nil"/>
          <w:right w:val="nil"/>
          <w:between w:val="nil"/>
        </w:pBdr>
        <w:spacing w:after="0" w:line="240" w:lineRule="auto"/>
        <w:ind w:leftChars="0" w:left="0" w:right="-22" w:firstLineChars="0" w:firstLine="0"/>
        <w:jc w:val="both"/>
        <w:rPr>
          <w:rFonts w:ascii="Helvetica" w:eastAsia="Helvetica Neue" w:hAnsi="Helvetica" w:cs="Helvetica Neue"/>
          <w:color w:val="000000"/>
        </w:rPr>
      </w:pPr>
      <w:r>
        <w:rPr>
          <w:rFonts w:ascii="Helvetica" w:eastAsia="Helvetica Neue" w:hAnsi="Helvetica" w:cs="Helvetica Neue"/>
          <w:color w:val="000000"/>
        </w:rPr>
        <w:t xml:space="preserve">Courriel : </w:t>
      </w:r>
      <w:hyperlink r:id="rId8" w:history="1">
        <w:r w:rsidRPr="00AB3582">
          <w:rPr>
            <w:rStyle w:val="Lienhypertexte"/>
            <w:rFonts w:ascii="Helvetica" w:eastAsia="Helvetica Neue" w:hAnsi="Helvetica" w:cs="Helvetica Neue"/>
          </w:rPr>
          <w:t>stéphane.lelong@fftt.email</w:t>
        </w:r>
      </w:hyperlink>
    </w:p>
    <w:p w14:paraId="24A6BD62" w14:textId="5280A180" w:rsidR="00723614" w:rsidRPr="00414E46" w:rsidRDefault="00723614" w:rsidP="00723614">
      <w:pPr>
        <w:pBdr>
          <w:top w:val="nil"/>
          <w:left w:val="nil"/>
          <w:bottom w:val="nil"/>
          <w:right w:val="nil"/>
          <w:between w:val="nil"/>
        </w:pBdr>
        <w:spacing w:after="0" w:line="240" w:lineRule="auto"/>
        <w:ind w:leftChars="0" w:left="0" w:right="-22" w:firstLineChars="0" w:firstLine="0"/>
        <w:jc w:val="both"/>
        <w:rPr>
          <w:rFonts w:ascii="Helvetica" w:eastAsia="Helvetica Neue" w:hAnsi="Helvetica" w:cs="Helvetica Neue"/>
          <w:color w:val="000000"/>
        </w:rPr>
      </w:pPr>
      <w:r>
        <w:rPr>
          <w:rFonts w:ascii="Helvetica" w:eastAsia="Helvetica Neue" w:hAnsi="Helvetica" w:cs="Helvetica Neue"/>
          <w:color w:val="000000"/>
        </w:rPr>
        <w:t xml:space="preserve">Tél : 06.89.20.16.34 </w:t>
      </w:r>
    </w:p>
    <w:p w14:paraId="6C4A958C" w14:textId="77777777" w:rsidR="007E30EA" w:rsidRPr="00414E46" w:rsidRDefault="007E30EA">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p>
    <w:p w14:paraId="04580F8D" w14:textId="0463E3B4" w:rsidR="005A4AC4" w:rsidRPr="00414E46" w:rsidRDefault="00D22CAD">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r>
        <w:rPr>
          <w:rFonts w:ascii="Helvetica" w:eastAsia="Helvetica Neue" w:hAnsi="Helvetica" w:cs="Helvetica Neue"/>
          <w:b/>
          <w:color w:val="000000"/>
        </w:rPr>
        <w:t>Pour</w:t>
      </w:r>
      <w:r w:rsidR="00084494" w:rsidRPr="00414E46">
        <w:rPr>
          <w:rFonts w:ascii="Helvetica" w:eastAsia="Helvetica Neue" w:hAnsi="Helvetica" w:cs="Helvetica Neue"/>
          <w:b/>
          <w:color w:val="000000"/>
        </w:rPr>
        <w:t xml:space="preserve"> </w:t>
      </w:r>
      <w:r w:rsidR="000E0DA7" w:rsidRPr="00414E46">
        <w:rPr>
          <w:rFonts w:ascii="Helvetica" w:eastAsia="Helvetica Neue" w:hAnsi="Helvetica" w:cs="Helvetica Neue"/>
          <w:b/>
          <w:color w:val="000000"/>
        </w:rPr>
        <w:t>ELF</w:t>
      </w:r>
      <w:r w:rsidR="00084494" w:rsidRPr="00414E46">
        <w:rPr>
          <w:rFonts w:ascii="Helvetica" w:eastAsia="Helvetica Neue" w:hAnsi="Helvetica" w:cs="Helvetica Neue"/>
          <w:b/>
          <w:color w:val="000000"/>
        </w:rPr>
        <w:t> :</w:t>
      </w:r>
    </w:p>
    <w:p w14:paraId="7C39F60C" w14:textId="77777777" w:rsidR="005A4AC4" w:rsidRPr="00414E46" w:rsidRDefault="005A4AC4">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p>
    <w:p w14:paraId="56A12923" w14:textId="15020489" w:rsidR="005A4AC4" w:rsidRPr="00723614" w:rsidRDefault="00084494" w:rsidP="00F26259">
      <w:pPr>
        <w:numPr>
          <w:ilvl w:val="0"/>
          <w:numId w:val="3"/>
        </w:num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sz w:val="24"/>
          <w:szCs w:val="24"/>
          <w:highlight w:val="yellow"/>
        </w:rPr>
      </w:pPr>
      <w:r w:rsidRPr="00723614">
        <w:rPr>
          <w:rFonts w:ascii="Helvetica" w:eastAsia="Helvetica Neue" w:hAnsi="Helvetica" w:cs="Helvetica Neue"/>
          <w:color w:val="000000"/>
          <w:highlight w:val="yellow"/>
        </w:rPr>
        <w:t xml:space="preserve">Un référent est désigné </w:t>
      </w:r>
      <w:r w:rsidR="000E0DA7" w:rsidRPr="00723614">
        <w:rPr>
          <w:rFonts w:ascii="Helvetica" w:eastAsia="Helvetica Neue" w:hAnsi="Helvetica" w:cs="Helvetica Neue"/>
          <w:color w:val="000000"/>
          <w:highlight w:val="yellow"/>
        </w:rPr>
        <w:t>à ELF</w:t>
      </w:r>
      <w:r w:rsidRPr="00723614">
        <w:rPr>
          <w:rFonts w:ascii="Helvetica" w:eastAsia="Helvetica Neue" w:hAnsi="Helvetica" w:cs="Helvetica Neue"/>
          <w:color w:val="000000"/>
          <w:highlight w:val="yellow"/>
        </w:rPr>
        <w:t xml:space="preserve"> dans le cadre du suivi de la convention cadre. </w:t>
      </w:r>
      <w:r w:rsidR="00F26259" w:rsidRPr="00723614">
        <w:rPr>
          <w:rFonts w:ascii="Helvetica" w:eastAsia="Helvetica Neue" w:hAnsi="Helvetica" w:cs="Helvetica Neue"/>
          <w:color w:val="000000"/>
          <w:highlight w:val="yellow"/>
        </w:rPr>
        <w:t xml:space="preserve">Celui-ci est représenté par </w:t>
      </w:r>
      <w:r w:rsidR="00587159" w:rsidRPr="00723614">
        <w:rPr>
          <w:rFonts w:ascii="Helvetica" w:eastAsia="Helvetica Neue" w:hAnsi="Helvetica" w:cs="Helvetica Neue"/>
          <w:color w:val="000000"/>
          <w:highlight w:val="yellow"/>
        </w:rPr>
        <w:t>Stéphane Pachis</w:t>
      </w:r>
      <w:r w:rsidR="00F26259" w:rsidRPr="00723614">
        <w:rPr>
          <w:rFonts w:ascii="Helvetica" w:eastAsia="Helvetica Neue" w:hAnsi="Helvetica" w:cs="Helvetica Neue"/>
          <w:color w:val="000000"/>
          <w:highlight w:val="yellow"/>
        </w:rPr>
        <w:t xml:space="preserve">, </w:t>
      </w:r>
      <w:r w:rsidR="00021417" w:rsidRPr="00723614">
        <w:rPr>
          <w:rFonts w:ascii="Helvetica" w:eastAsia="Helvetica Neue" w:hAnsi="Helvetica" w:cs="Helvetica Neue"/>
          <w:color w:val="000000"/>
          <w:highlight w:val="yellow"/>
        </w:rPr>
        <w:t>en qualité de Président d’Eleven France</w:t>
      </w:r>
      <w:r w:rsidR="00F26259" w:rsidRPr="00723614">
        <w:rPr>
          <w:rFonts w:ascii="Helvetica" w:eastAsia="Helvetica Neue" w:hAnsi="Helvetica" w:cs="Helvetica Neue"/>
          <w:color w:val="000000"/>
          <w:highlight w:val="yellow"/>
        </w:rPr>
        <w:t> ;</w:t>
      </w:r>
    </w:p>
    <w:p w14:paraId="7FB40A70" w14:textId="29F970A0" w:rsidR="00F26259" w:rsidRPr="00723614" w:rsidRDefault="00723614" w:rsidP="00F26259">
      <w:pPr>
        <w:pStyle w:val="Paragraphedeliste"/>
        <w:ind w:left="0" w:hanging="2"/>
        <w:rPr>
          <w:rFonts w:ascii="Helvetica" w:eastAsia="Helvetica Neue" w:hAnsi="Helvetica" w:cs="Helvetica Neue"/>
          <w:color w:val="000000"/>
          <w:highlight w:val="yellow"/>
        </w:rPr>
      </w:pPr>
      <w:r w:rsidRPr="00723614">
        <w:rPr>
          <w:rFonts w:ascii="Helvetica" w:eastAsia="Helvetica Neue" w:hAnsi="Helvetica" w:cs="Helvetica Neue"/>
          <w:color w:val="000000"/>
          <w:highlight w:val="yellow"/>
        </w:rPr>
        <w:t xml:space="preserve">Courriel : </w:t>
      </w:r>
    </w:p>
    <w:p w14:paraId="616274FA" w14:textId="74CA5C58" w:rsidR="00723614" w:rsidRPr="00414E46" w:rsidRDefault="00723614" w:rsidP="00F26259">
      <w:pPr>
        <w:pStyle w:val="Paragraphedeliste"/>
        <w:ind w:left="0" w:hanging="2"/>
        <w:rPr>
          <w:rFonts w:ascii="Helvetica" w:eastAsia="Helvetica Neue" w:hAnsi="Helvetica" w:cs="Helvetica Neue"/>
          <w:color w:val="000000"/>
        </w:rPr>
      </w:pPr>
      <w:r w:rsidRPr="00723614">
        <w:rPr>
          <w:rFonts w:ascii="Helvetica" w:eastAsia="Helvetica Neue" w:hAnsi="Helvetica" w:cs="Helvetica Neue"/>
          <w:color w:val="000000"/>
          <w:highlight w:val="yellow"/>
        </w:rPr>
        <w:t>Tél :</w:t>
      </w:r>
      <w:r>
        <w:rPr>
          <w:rFonts w:ascii="Helvetica" w:eastAsia="Helvetica Neue" w:hAnsi="Helvetica" w:cs="Helvetica Neue"/>
          <w:color w:val="000000"/>
        </w:rPr>
        <w:t xml:space="preserve"> </w:t>
      </w:r>
    </w:p>
    <w:p w14:paraId="39016C04" w14:textId="77777777" w:rsidR="00F26259" w:rsidRPr="00863425" w:rsidRDefault="00F26259" w:rsidP="00F26259">
      <w:pPr>
        <w:pBdr>
          <w:top w:val="nil"/>
          <w:left w:val="nil"/>
          <w:bottom w:val="nil"/>
          <w:right w:val="nil"/>
          <w:between w:val="nil"/>
        </w:pBdr>
        <w:spacing w:after="0" w:line="240" w:lineRule="auto"/>
        <w:ind w:leftChars="0" w:left="0" w:right="-22" w:firstLineChars="0" w:firstLine="0"/>
        <w:jc w:val="both"/>
        <w:rPr>
          <w:rFonts w:ascii="Helvetica" w:eastAsia="Helvetica Neue" w:hAnsi="Helvetica" w:cs="Helvetica Neue"/>
          <w:u w:val="single"/>
        </w:rPr>
      </w:pPr>
    </w:p>
    <w:p w14:paraId="06999CB7" w14:textId="77777777" w:rsidR="005A4AC4" w:rsidRPr="00414E46" w:rsidRDefault="00084494">
      <w:pPr>
        <w:spacing w:after="0"/>
        <w:ind w:left="0" w:hanging="2"/>
        <w:jc w:val="both"/>
        <w:rPr>
          <w:rFonts w:ascii="Helvetica" w:eastAsia="Helvetica Neue" w:hAnsi="Helvetica" w:cs="Helvetica Neue"/>
        </w:rPr>
      </w:pPr>
      <w:r w:rsidRPr="00414E46">
        <w:rPr>
          <w:rFonts w:ascii="Helvetica" w:eastAsia="Helvetica Neue" w:hAnsi="Helvetica" w:cs="Helvetica Neue"/>
        </w:rPr>
        <w:t xml:space="preserve">Ces personnes sont des interlocuteurs privilégiés. </w:t>
      </w:r>
    </w:p>
    <w:p w14:paraId="4E1DC1FD" w14:textId="77777777" w:rsidR="005A4AC4" w:rsidRPr="00414E46" w:rsidRDefault="005A4AC4">
      <w:pPr>
        <w:spacing w:after="0" w:line="240" w:lineRule="auto"/>
        <w:ind w:left="0" w:hanging="2"/>
        <w:jc w:val="both"/>
        <w:rPr>
          <w:rFonts w:ascii="Helvetica" w:eastAsia="Helvetica Neue" w:hAnsi="Helvetica" w:cs="Helvetica Neue"/>
          <w:sz w:val="20"/>
          <w:szCs w:val="20"/>
          <w:u w:val="single"/>
        </w:rPr>
      </w:pPr>
    </w:p>
    <w:p w14:paraId="66A7F8E0" w14:textId="77777777" w:rsidR="005A4AC4" w:rsidRPr="00414E46" w:rsidRDefault="005A4AC4">
      <w:pPr>
        <w:spacing w:after="0" w:line="240" w:lineRule="auto"/>
        <w:ind w:left="0" w:hanging="2"/>
        <w:jc w:val="both"/>
        <w:rPr>
          <w:rFonts w:ascii="Helvetica" w:eastAsia="Helvetica Neue" w:hAnsi="Helvetica" w:cs="Helvetica Neue"/>
          <w:sz w:val="20"/>
          <w:szCs w:val="20"/>
          <w:u w:val="single"/>
        </w:rPr>
      </w:pPr>
    </w:p>
    <w:p w14:paraId="55038DC7" w14:textId="5D9CCB99" w:rsidR="005A4AC4" w:rsidRDefault="00084494">
      <w:pPr>
        <w:spacing w:after="0" w:line="240" w:lineRule="auto"/>
        <w:ind w:left="0" w:hanging="2"/>
        <w:jc w:val="both"/>
        <w:rPr>
          <w:rFonts w:ascii="Helvetica" w:eastAsia="Helvetica Neue" w:hAnsi="Helvetica" w:cs="Helvetica Neue"/>
          <w:b/>
          <w:u w:val="single"/>
        </w:rPr>
      </w:pPr>
      <w:r w:rsidRPr="00414E46">
        <w:rPr>
          <w:rFonts w:ascii="Helvetica" w:eastAsia="Helvetica Neue" w:hAnsi="Helvetica" w:cs="Helvetica Neue"/>
          <w:b/>
          <w:u w:val="single"/>
        </w:rPr>
        <w:t xml:space="preserve">ARTICLE 4 : </w:t>
      </w:r>
      <w:r w:rsidR="001D5976">
        <w:rPr>
          <w:rFonts w:ascii="Helvetica" w:eastAsia="Helvetica Neue" w:hAnsi="Helvetica" w:cs="Helvetica Neue"/>
          <w:b/>
          <w:u w:val="single"/>
        </w:rPr>
        <w:t xml:space="preserve">Obligation des Parties : </w:t>
      </w:r>
    </w:p>
    <w:p w14:paraId="633B928F" w14:textId="7F7259F4" w:rsidR="001D5976" w:rsidRDefault="001D5976">
      <w:pPr>
        <w:spacing w:after="0" w:line="240" w:lineRule="auto"/>
        <w:ind w:left="0" w:hanging="2"/>
        <w:jc w:val="both"/>
        <w:rPr>
          <w:rFonts w:ascii="Helvetica" w:eastAsia="Helvetica Neue" w:hAnsi="Helvetica" w:cs="Helvetica Neue"/>
          <w:b/>
          <w:u w:val="single"/>
        </w:rPr>
      </w:pPr>
    </w:p>
    <w:p w14:paraId="60F1D5F5" w14:textId="4746CEB9" w:rsidR="001D5976" w:rsidRDefault="00863425">
      <w:pPr>
        <w:spacing w:after="0" w:line="240" w:lineRule="auto"/>
        <w:ind w:left="0" w:hanging="2"/>
        <w:jc w:val="both"/>
        <w:rPr>
          <w:rFonts w:ascii="Helvetica" w:eastAsia="Helvetica Neue" w:hAnsi="Helvetica" w:cs="Helvetica Neue"/>
          <w:sz w:val="24"/>
          <w:szCs w:val="24"/>
          <w:u w:val="single"/>
        </w:rPr>
      </w:pPr>
      <w:r w:rsidRPr="00863425">
        <w:rPr>
          <w:rFonts w:ascii="Helvetica" w:eastAsia="Helvetica Neue" w:hAnsi="Helvetica" w:cs="Helvetica Neue"/>
          <w:sz w:val="24"/>
          <w:szCs w:val="24"/>
          <w:u w:val="single"/>
        </w:rPr>
        <w:t>4-</w:t>
      </w:r>
      <w:r w:rsidR="001D5976" w:rsidRPr="00863425">
        <w:rPr>
          <w:rFonts w:ascii="Helvetica" w:eastAsia="Helvetica Neue" w:hAnsi="Helvetica" w:cs="Helvetica Neue"/>
          <w:sz w:val="24"/>
          <w:szCs w:val="24"/>
          <w:u w:val="single"/>
        </w:rPr>
        <w:t xml:space="preserve">1 Obligation de la FFTT : </w:t>
      </w:r>
    </w:p>
    <w:p w14:paraId="02757124" w14:textId="77777777" w:rsidR="00E535D7" w:rsidRPr="00863425" w:rsidRDefault="00E535D7">
      <w:pPr>
        <w:spacing w:after="0" w:line="240" w:lineRule="auto"/>
        <w:ind w:left="0" w:hanging="2"/>
        <w:jc w:val="both"/>
        <w:rPr>
          <w:rFonts w:ascii="Helvetica" w:eastAsia="Helvetica Neue" w:hAnsi="Helvetica" w:cs="Helvetica Neue"/>
          <w:sz w:val="24"/>
          <w:szCs w:val="24"/>
          <w:u w:val="single"/>
        </w:rPr>
      </w:pPr>
    </w:p>
    <w:p w14:paraId="0462F46C" w14:textId="2B54D3AE" w:rsidR="005A4AC4" w:rsidRPr="00414E46" w:rsidRDefault="00E535D7" w:rsidP="00E535D7">
      <w:pPr>
        <w:ind w:left="0" w:hanging="2"/>
        <w:jc w:val="both"/>
        <w:rPr>
          <w:rFonts w:ascii="Helvetica" w:eastAsia="Helvetica Neue" w:hAnsi="Helvetica" w:cs="Helvetica Neue"/>
        </w:rPr>
      </w:pPr>
      <w:r w:rsidRPr="00414E46">
        <w:rPr>
          <w:rFonts w:ascii="Helvetica" w:eastAsia="Helvetica Neue" w:hAnsi="Helvetica" w:cs="Helvetica Neue"/>
        </w:rPr>
        <w:t>La FFTT</w:t>
      </w:r>
      <w:r>
        <w:rPr>
          <w:rFonts w:ascii="Helvetica" w:eastAsia="Helvetica Neue" w:hAnsi="Helvetica" w:cs="Helvetica Neue"/>
        </w:rPr>
        <w:t xml:space="preserve"> ayant obtenu la délégation du </w:t>
      </w:r>
      <w:r>
        <w:rPr>
          <w:rFonts w:ascii="Helvetica" w:eastAsia="Helvetica Neue" w:hAnsi="Helvetica" w:cs="Helvetica Neue"/>
        </w:rPr>
        <w:t>ministère des Sports</w:t>
      </w:r>
      <w:r w:rsidRPr="00414E46">
        <w:rPr>
          <w:rFonts w:ascii="Helvetica" w:eastAsia="Helvetica Neue" w:hAnsi="Helvetica" w:cs="Helvetica Neue"/>
        </w:rPr>
        <w:t xml:space="preserve"> pour la pratique du </w:t>
      </w:r>
      <w:r w:rsidR="00506057">
        <w:rPr>
          <w:rFonts w:ascii="Helvetica" w:eastAsia="Helvetica Neue" w:hAnsi="Helvetica" w:cs="Helvetica Neue"/>
        </w:rPr>
        <w:t>Ping VR</w:t>
      </w:r>
      <w:r>
        <w:rPr>
          <w:rFonts w:ascii="Helvetica" w:eastAsia="Helvetica Neue" w:hAnsi="Helvetica" w:cs="Helvetica Neue"/>
        </w:rPr>
        <w:t>,</w:t>
      </w:r>
      <w:r w:rsidRPr="00414E46">
        <w:rPr>
          <w:rFonts w:ascii="Helvetica" w:eastAsia="Helvetica Neue" w:hAnsi="Helvetica" w:cs="Helvetica Neue"/>
        </w:rPr>
        <w:t xml:space="preserve"> souhaite conquérir de nouveaux licenciés et organiser la pratique compétitive pour décerner des titres. </w:t>
      </w:r>
    </w:p>
    <w:p w14:paraId="3EFEDC17" w14:textId="558A83E9" w:rsidR="00587159" w:rsidRPr="00863425" w:rsidRDefault="001D5976">
      <w:pPr>
        <w:ind w:left="0" w:hanging="2"/>
        <w:jc w:val="both"/>
        <w:rPr>
          <w:rFonts w:ascii="Helvetica" w:eastAsia="Helvetica Neue" w:hAnsi="Helvetica" w:cs="Helvetica Neue"/>
        </w:rPr>
      </w:pPr>
      <w:r w:rsidRPr="00863425">
        <w:rPr>
          <w:rFonts w:ascii="Helvetica" w:eastAsia="Helvetica Neue" w:hAnsi="Helvetica" w:cs="Helvetica Neue"/>
        </w:rPr>
        <w:t xml:space="preserve">Pour ce faire, la </w:t>
      </w:r>
      <w:r w:rsidR="00587159" w:rsidRPr="00863425">
        <w:rPr>
          <w:rFonts w:ascii="Helvetica" w:eastAsia="Helvetica Neue" w:hAnsi="Helvetica" w:cs="Helvetica Neue"/>
        </w:rPr>
        <w:t xml:space="preserve">FFTT </w:t>
      </w:r>
      <w:r w:rsidR="00723614" w:rsidRPr="00863425">
        <w:rPr>
          <w:rFonts w:ascii="Helvetica" w:eastAsia="Helvetica Neue" w:hAnsi="Helvetica" w:cs="Helvetica Neue"/>
        </w:rPr>
        <w:t xml:space="preserve">s’engage </w:t>
      </w:r>
      <w:r w:rsidR="007C472E" w:rsidRPr="00863425">
        <w:rPr>
          <w:rFonts w:ascii="Helvetica" w:eastAsia="Helvetica Neue" w:hAnsi="Helvetica" w:cs="Helvetica Neue"/>
        </w:rPr>
        <w:t>à :</w:t>
      </w:r>
    </w:p>
    <w:p w14:paraId="2851D2B5" w14:textId="1D5A52C6" w:rsidR="00FB7FF9" w:rsidRPr="00414E46" w:rsidRDefault="00FB7FF9" w:rsidP="00FB7FF9">
      <w:pPr>
        <w:pStyle w:val="Paragraphedeliste"/>
        <w:numPr>
          <w:ilvl w:val="0"/>
          <w:numId w:val="7"/>
        </w:numPr>
        <w:ind w:leftChars="0" w:firstLineChars="0"/>
        <w:jc w:val="both"/>
        <w:rPr>
          <w:rFonts w:ascii="Helvetica" w:eastAsia="Helvetica Neue" w:hAnsi="Helvetica" w:cs="Helvetica Neue"/>
        </w:rPr>
      </w:pPr>
      <w:r w:rsidRPr="00414E46">
        <w:rPr>
          <w:rFonts w:ascii="Helvetica" w:eastAsia="Helvetica Neue" w:hAnsi="Helvetica" w:cs="Helvetica Neue"/>
        </w:rPr>
        <w:t>La mise à disposition de moyens financiers pour supporter les charges fixes inhérents à son association et notamment : l’hébergement du site Internet permettant l’inscription aux compétitions, l’hébergement du serveur Discord permettant l’organisation des compétitions.</w:t>
      </w:r>
    </w:p>
    <w:p w14:paraId="2D2625F6" w14:textId="5483EF2E" w:rsidR="00FB7FF9" w:rsidRPr="00414E46" w:rsidRDefault="00FB7FF9" w:rsidP="00FB7FF9">
      <w:pPr>
        <w:pStyle w:val="Paragraphedeliste"/>
        <w:numPr>
          <w:ilvl w:val="0"/>
          <w:numId w:val="7"/>
        </w:numPr>
        <w:ind w:leftChars="0" w:firstLineChars="0"/>
        <w:jc w:val="both"/>
        <w:rPr>
          <w:rFonts w:ascii="Helvetica" w:eastAsia="Helvetica Neue" w:hAnsi="Helvetica" w:cs="Helvetica Neue"/>
        </w:rPr>
      </w:pPr>
      <w:r w:rsidRPr="00414E46">
        <w:rPr>
          <w:rFonts w:ascii="Helvetica" w:eastAsia="Helvetica Neue" w:hAnsi="Helvetica" w:cs="Helvetica Neue"/>
        </w:rPr>
        <w:t>La mise à disposition de moyens humains pour l’animation d’évènements et l’animation d</w:t>
      </w:r>
      <w:r w:rsidR="00567EE8">
        <w:rPr>
          <w:rFonts w:ascii="Helvetica" w:eastAsia="Helvetica Neue" w:hAnsi="Helvetica" w:cs="Helvetica Neue"/>
        </w:rPr>
        <w:t>u</w:t>
      </w:r>
      <w:r w:rsidRPr="00414E46">
        <w:rPr>
          <w:rFonts w:ascii="Helvetica" w:eastAsia="Helvetica Neue" w:hAnsi="Helvetica" w:cs="Helvetica Neue"/>
        </w:rPr>
        <w:t xml:space="preserve"> site internet</w:t>
      </w:r>
      <w:r w:rsidR="00567EE8">
        <w:rPr>
          <w:rFonts w:ascii="Helvetica" w:eastAsia="Helvetica Neue" w:hAnsi="Helvetica" w:cs="Helvetica Neue"/>
        </w:rPr>
        <w:t>, du serveur Discord</w:t>
      </w:r>
      <w:r w:rsidR="00350349">
        <w:rPr>
          <w:rFonts w:ascii="Helvetica" w:eastAsia="Helvetica Neue" w:hAnsi="Helvetica" w:cs="Helvetica Neue"/>
        </w:rPr>
        <w:t>.</w:t>
      </w:r>
    </w:p>
    <w:p w14:paraId="09F68222" w14:textId="16B109A3" w:rsidR="00FB7FF9" w:rsidRDefault="00350349" w:rsidP="00FB7FF9">
      <w:pPr>
        <w:pStyle w:val="Paragraphedeliste"/>
        <w:numPr>
          <w:ilvl w:val="0"/>
          <w:numId w:val="7"/>
        </w:numPr>
        <w:ind w:leftChars="0" w:firstLineChars="0"/>
        <w:jc w:val="both"/>
        <w:rPr>
          <w:rFonts w:ascii="Helvetica" w:eastAsia="Helvetica Neue" w:hAnsi="Helvetica" w:cs="Helvetica Neue"/>
        </w:rPr>
      </w:pPr>
      <w:r>
        <w:rPr>
          <w:rFonts w:ascii="Helvetica" w:eastAsia="Helvetica Neue" w:hAnsi="Helvetica" w:cs="Helvetica Neue"/>
        </w:rPr>
        <w:t>Communiquer auprès des</w:t>
      </w:r>
      <w:r w:rsidR="001D5976">
        <w:rPr>
          <w:rFonts w:ascii="Helvetica" w:eastAsia="Helvetica Neue" w:hAnsi="Helvetica" w:cs="Helvetica Neue"/>
        </w:rPr>
        <w:t xml:space="preserve"> </w:t>
      </w:r>
      <w:r w:rsidR="00FB7FF9" w:rsidRPr="00414E46">
        <w:rPr>
          <w:rFonts w:ascii="Helvetica" w:eastAsia="Helvetica Neue" w:hAnsi="Helvetica" w:cs="Helvetica Neue"/>
        </w:rPr>
        <w:t>contacts du réseau de la FFTT (structures locales, éducateurs, cadres départementaux et régionaux) pour faire connaître l’organisation de l’association</w:t>
      </w:r>
      <w:r>
        <w:rPr>
          <w:rFonts w:ascii="Helvetica" w:eastAsia="Helvetica Neue" w:hAnsi="Helvetica" w:cs="Helvetica Neue"/>
        </w:rPr>
        <w:t xml:space="preserve"> et faire suivre des communication </w:t>
      </w:r>
      <w:proofErr w:type="spellStart"/>
      <w:r>
        <w:rPr>
          <w:rFonts w:ascii="Helvetica" w:eastAsia="Helvetica Neue" w:hAnsi="Helvetica" w:cs="Helvetica Neue"/>
        </w:rPr>
        <w:t>sspécifiques</w:t>
      </w:r>
      <w:proofErr w:type="spellEnd"/>
      <w:r>
        <w:rPr>
          <w:rFonts w:ascii="Helvetica" w:eastAsia="Helvetica Neue" w:hAnsi="Helvetica" w:cs="Helvetica Neue"/>
        </w:rPr>
        <w:t xml:space="preserve"> de la part d’ELF</w:t>
      </w:r>
      <w:r w:rsidR="00FB7FF9" w:rsidRPr="00414E46">
        <w:rPr>
          <w:rFonts w:ascii="Helvetica" w:eastAsia="Helvetica Neue" w:hAnsi="Helvetica" w:cs="Helvetica Neue"/>
        </w:rPr>
        <w:t>.</w:t>
      </w:r>
    </w:p>
    <w:p w14:paraId="4B43FECA" w14:textId="4FAEE54F" w:rsidR="00E535D7" w:rsidRPr="00E535D7" w:rsidRDefault="00E535D7" w:rsidP="00E535D7">
      <w:pPr>
        <w:pStyle w:val="Paragraphedeliste"/>
        <w:numPr>
          <w:ilvl w:val="0"/>
          <w:numId w:val="7"/>
        </w:numPr>
        <w:ind w:leftChars="0" w:firstLineChars="0"/>
        <w:jc w:val="both"/>
        <w:rPr>
          <w:rFonts w:ascii="Helvetica" w:eastAsia="Helvetica Neue" w:hAnsi="Helvetica" w:cs="Helvetica Neue"/>
        </w:rPr>
      </w:pPr>
      <w:proofErr w:type="spellStart"/>
      <w:r>
        <w:rPr>
          <w:rFonts w:ascii="Helvetica" w:eastAsia="Helvetica Neue" w:hAnsi="Helvetica" w:cs="Helvetica Neue"/>
        </w:rPr>
        <w:t>Co-organiser</w:t>
      </w:r>
      <w:proofErr w:type="spellEnd"/>
      <w:r>
        <w:rPr>
          <w:rFonts w:ascii="Helvetica" w:eastAsia="Helvetica Neue" w:hAnsi="Helvetica" w:cs="Helvetica Neue"/>
        </w:rPr>
        <w:t xml:space="preserve"> avec </w:t>
      </w:r>
      <w:r w:rsidR="00350349">
        <w:rPr>
          <w:rFonts w:ascii="Helvetica" w:eastAsia="Helvetica Neue" w:hAnsi="Helvetica" w:cs="Helvetica Neue"/>
        </w:rPr>
        <w:t>ELF</w:t>
      </w:r>
      <w:r>
        <w:rPr>
          <w:rFonts w:ascii="Helvetica" w:eastAsia="Helvetica Neue" w:hAnsi="Helvetica" w:cs="Helvetica Neue"/>
        </w:rPr>
        <w:t xml:space="preserve"> le Championnat de France de Ping VR en prenant en charge la présence de 3 personnes de l’association Eleven </w:t>
      </w:r>
      <w:r w:rsidR="00EF7180">
        <w:rPr>
          <w:rFonts w:ascii="Helvetica" w:eastAsia="Helvetica Neue" w:hAnsi="Helvetica" w:cs="Helvetica Neue"/>
        </w:rPr>
        <w:t>France (déplacement, hébergement et restauration)</w:t>
      </w:r>
    </w:p>
    <w:p w14:paraId="3BD3BC34" w14:textId="38D93310" w:rsidR="00FB7FF9" w:rsidRDefault="00FB7FF9">
      <w:pPr>
        <w:ind w:left="0" w:hanging="2"/>
        <w:jc w:val="both"/>
        <w:rPr>
          <w:rFonts w:ascii="Helvetica" w:eastAsia="Helvetica Neue" w:hAnsi="Helvetica" w:cs="Helvetica Neue"/>
        </w:rPr>
      </w:pPr>
    </w:p>
    <w:p w14:paraId="3EBDD4E2" w14:textId="18F03B72" w:rsidR="00863425" w:rsidRDefault="00863425" w:rsidP="00863425">
      <w:pPr>
        <w:spacing w:after="0" w:line="240" w:lineRule="auto"/>
        <w:ind w:left="0" w:hanging="2"/>
        <w:jc w:val="both"/>
        <w:rPr>
          <w:rFonts w:ascii="Helvetica" w:eastAsia="Helvetica Neue" w:hAnsi="Helvetica" w:cs="Helvetica Neue"/>
          <w:sz w:val="24"/>
          <w:szCs w:val="24"/>
          <w:u w:val="single"/>
        </w:rPr>
      </w:pPr>
      <w:r w:rsidRPr="00863425">
        <w:rPr>
          <w:rFonts w:ascii="Helvetica" w:eastAsia="Helvetica Neue" w:hAnsi="Helvetica" w:cs="Helvetica Neue"/>
          <w:sz w:val="24"/>
          <w:szCs w:val="24"/>
          <w:u w:val="single"/>
        </w:rPr>
        <w:t>4-1 Obligation d</w:t>
      </w:r>
      <w:r w:rsidR="00E535D7">
        <w:rPr>
          <w:rFonts w:ascii="Helvetica" w:eastAsia="Helvetica Neue" w:hAnsi="Helvetica" w:cs="Helvetica Neue"/>
          <w:sz w:val="24"/>
          <w:szCs w:val="24"/>
          <w:u w:val="single"/>
        </w:rPr>
        <w:t>’Eleven France</w:t>
      </w:r>
      <w:r w:rsidRPr="00863425">
        <w:rPr>
          <w:rFonts w:ascii="Helvetica" w:eastAsia="Helvetica Neue" w:hAnsi="Helvetica" w:cs="Helvetica Neue"/>
          <w:sz w:val="24"/>
          <w:szCs w:val="24"/>
          <w:u w:val="single"/>
        </w:rPr>
        <w:t xml:space="preserve"> : </w:t>
      </w:r>
    </w:p>
    <w:p w14:paraId="5325496C" w14:textId="77777777" w:rsidR="00E535D7" w:rsidRPr="00863425" w:rsidRDefault="00E535D7" w:rsidP="00863425">
      <w:pPr>
        <w:spacing w:after="0" w:line="240" w:lineRule="auto"/>
        <w:ind w:left="0" w:hanging="2"/>
        <w:jc w:val="both"/>
        <w:rPr>
          <w:rFonts w:ascii="Helvetica" w:eastAsia="Helvetica Neue" w:hAnsi="Helvetica" w:cs="Helvetica Neue"/>
          <w:sz w:val="24"/>
          <w:szCs w:val="24"/>
          <w:u w:val="single"/>
        </w:rPr>
      </w:pPr>
    </w:p>
    <w:p w14:paraId="7F88D0C3" w14:textId="587E993D" w:rsidR="00863425" w:rsidRPr="00414E46" w:rsidRDefault="00E535D7" w:rsidP="00E535D7">
      <w:pPr>
        <w:ind w:left="0" w:hanging="2"/>
        <w:jc w:val="both"/>
        <w:rPr>
          <w:rFonts w:ascii="Helvetica" w:eastAsia="Helvetica Neue" w:hAnsi="Helvetica" w:cs="Helvetica Neue"/>
        </w:rPr>
      </w:pPr>
      <w:r w:rsidRPr="00414E46">
        <w:rPr>
          <w:rFonts w:ascii="Helvetica" w:eastAsia="Helvetica Neue" w:hAnsi="Helvetica" w:cs="Helvetica Neue"/>
        </w:rPr>
        <w:t xml:space="preserve">Eleven France a pour objectif de développer la pratique du tennis de table en réalité virtuelle pour tous en organisant des tournois virtuels et des animations pour faire connaître et présenter l’activité. </w:t>
      </w:r>
    </w:p>
    <w:p w14:paraId="0F13FE3E" w14:textId="373774FF" w:rsidR="00FB7FF9" w:rsidRPr="00863425" w:rsidRDefault="00FB7FF9" w:rsidP="007C472E">
      <w:pPr>
        <w:ind w:leftChars="0" w:left="0" w:firstLineChars="0" w:firstLine="0"/>
        <w:jc w:val="both"/>
        <w:rPr>
          <w:rFonts w:ascii="Helvetica" w:eastAsia="Helvetica Neue" w:hAnsi="Helvetica" w:cs="Helvetica Neue"/>
          <w:sz w:val="24"/>
          <w:szCs w:val="24"/>
        </w:rPr>
      </w:pPr>
      <w:r w:rsidRPr="00863425">
        <w:rPr>
          <w:rFonts w:ascii="Helvetica" w:eastAsia="Helvetica Neue" w:hAnsi="Helvetica" w:cs="Helvetica Neue"/>
          <w:sz w:val="24"/>
          <w:szCs w:val="24"/>
        </w:rPr>
        <w:t xml:space="preserve">ELF </w:t>
      </w:r>
      <w:r w:rsidR="007C472E" w:rsidRPr="00863425">
        <w:rPr>
          <w:rFonts w:ascii="Helvetica" w:eastAsia="Helvetica Neue" w:hAnsi="Helvetica" w:cs="Helvetica Neue"/>
          <w:sz w:val="24"/>
          <w:szCs w:val="24"/>
        </w:rPr>
        <w:t>s’engage à</w:t>
      </w:r>
      <w:r w:rsidRPr="00863425">
        <w:rPr>
          <w:rFonts w:ascii="Helvetica" w:eastAsia="Helvetica Neue" w:hAnsi="Helvetica" w:cs="Helvetica Neue"/>
          <w:sz w:val="24"/>
          <w:szCs w:val="24"/>
        </w:rPr>
        <w:t> :</w:t>
      </w:r>
    </w:p>
    <w:p w14:paraId="5543C68B" w14:textId="5105CCF3" w:rsidR="00FB7FF9" w:rsidRDefault="00FB7FF9" w:rsidP="00FB7FF9">
      <w:pPr>
        <w:pStyle w:val="Paragraphedeliste"/>
        <w:numPr>
          <w:ilvl w:val="0"/>
          <w:numId w:val="7"/>
        </w:numPr>
        <w:ind w:leftChars="0" w:firstLineChars="0"/>
        <w:jc w:val="both"/>
        <w:rPr>
          <w:rFonts w:ascii="Helvetica" w:eastAsia="Helvetica Neue" w:hAnsi="Helvetica" w:cs="Helvetica Neue"/>
        </w:rPr>
      </w:pPr>
      <w:r w:rsidRPr="007C472E">
        <w:rPr>
          <w:rFonts w:ascii="Helvetica" w:eastAsia="Helvetica Neue" w:hAnsi="Helvetica" w:cs="Helvetica Neue"/>
        </w:rPr>
        <w:t xml:space="preserve">Organiser les compétitions virtuelles de </w:t>
      </w:r>
      <w:r w:rsidR="00506057">
        <w:rPr>
          <w:rFonts w:ascii="Helvetica" w:eastAsia="Helvetica Neue" w:hAnsi="Helvetica" w:cs="Helvetica Neue"/>
        </w:rPr>
        <w:t>Ping VR</w:t>
      </w:r>
      <w:r w:rsidR="007C472E" w:rsidRPr="007C472E">
        <w:rPr>
          <w:rFonts w:ascii="Helvetica" w:eastAsia="Helvetica Neue" w:hAnsi="Helvetica" w:cs="Helvetica Neue"/>
        </w:rPr>
        <w:t xml:space="preserve"> sur le territoire national </w:t>
      </w:r>
      <w:r w:rsidR="00863425">
        <w:rPr>
          <w:rFonts w:ascii="Helvetica" w:eastAsia="Helvetica Neue" w:hAnsi="Helvetica" w:cs="Helvetica Neue"/>
        </w:rPr>
        <w:t>dans son entièreté (inscription en ligne, prise de licence, moyens matériel et humains…)</w:t>
      </w:r>
    </w:p>
    <w:p w14:paraId="66947911" w14:textId="53BE7ED3" w:rsidR="00506057" w:rsidRPr="007C472E" w:rsidRDefault="00506057" w:rsidP="00FB7FF9">
      <w:pPr>
        <w:pStyle w:val="Paragraphedeliste"/>
        <w:numPr>
          <w:ilvl w:val="0"/>
          <w:numId w:val="7"/>
        </w:numPr>
        <w:ind w:leftChars="0" w:firstLineChars="0"/>
        <w:jc w:val="both"/>
        <w:rPr>
          <w:rFonts w:ascii="Helvetica" w:eastAsia="Helvetica Neue" w:hAnsi="Helvetica" w:cs="Helvetica Neue"/>
        </w:rPr>
      </w:pPr>
      <w:r>
        <w:rPr>
          <w:rFonts w:ascii="Helvetica" w:eastAsia="Helvetica Neue" w:hAnsi="Helvetica" w:cs="Helvetica Neue"/>
        </w:rPr>
        <w:t>Organiser une majorité de compétitions ouvertes aux licenciés FFTT (1 tournoi par mois) par rapport aux tournois uniquement ouvert aux adhérents d’Eleven France.</w:t>
      </w:r>
      <w:r w:rsidR="00350349">
        <w:rPr>
          <w:rFonts w:ascii="Helvetica" w:eastAsia="Helvetica Neue" w:hAnsi="Helvetica" w:cs="Helvetica Neue"/>
        </w:rPr>
        <w:t xml:space="preserve"> Ratio d’au moins 2/3 de tournois ELF/FFTT et 1/3 uniquement ELF.</w:t>
      </w:r>
    </w:p>
    <w:p w14:paraId="593F75ED" w14:textId="0725D269" w:rsidR="00FB7FF9" w:rsidRDefault="004C490E" w:rsidP="00FB7FF9">
      <w:pPr>
        <w:pStyle w:val="Paragraphedeliste"/>
        <w:numPr>
          <w:ilvl w:val="0"/>
          <w:numId w:val="7"/>
        </w:numPr>
        <w:ind w:leftChars="0" w:firstLineChars="0"/>
        <w:jc w:val="both"/>
        <w:rPr>
          <w:rFonts w:ascii="Helvetica" w:eastAsia="Helvetica Neue" w:hAnsi="Helvetica" w:cs="Helvetica Neue"/>
        </w:rPr>
      </w:pPr>
      <w:r w:rsidRPr="007C472E">
        <w:rPr>
          <w:rFonts w:ascii="Helvetica" w:eastAsia="Helvetica Neue" w:hAnsi="Helvetica" w:cs="Helvetica Neue"/>
        </w:rPr>
        <w:t>Faciliter la prise de licence</w:t>
      </w:r>
      <w:r>
        <w:rPr>
          <w:rFonts w:ascii="Helvetica" w:eastAsia="Helvetica Neue" w:hAnsi="Helvetica" w:cs="Helvetica Neue"/>
        </w:rPr>
        <w:t xml:space="preserve"> </w:t>
      </w:r>
      <w:r w:rsidR="00CF26E4">
        <w:rPr>
          <w:rFonts w:ascii="Helvetica" w:eastAsia="Helvetica Neue" w:hAnsi="Helvetica" w:cs="Helvetica Neue"/>
        </w:rPr>
        <w:t xml:space="preserve">liberté </w:t>
      </w:r>
      <w:r>
        <w:rPr>
          <w:rFonts w:ascii="Helvetica" w:eastAsia="Helvetica Neue" w:hAnsi="Helvetica" w:cs="Helvetica Neue"/>
        </w:rPr>
        <w:t>FFTT</w:t>
      </w:r>
      <w:r w:rsidR="00FB7FF9" w:rsidRPr="00414E46">
        <w:rPr>
          <w:rFonts w:ascii="Helvetica" w:eastAsia="Helvetica Neue" w:hAnsi="Helvetica" w:cs="Helvetica Neue"/>
        </w:rPr>
        <w:t xml:space="preserve"> </w:t>
      </w:r>
      <w:r w:rsidR="00CF26E4">
        <w:rPr>
          <w:rFonts w:ascii="Helvetica" w:eastAsia="Helvetica Neue" w:hAnsi="Helvetica" w:cs="Helvetica Neue"/>
        </w:rPr>
        <w:t>à</w:t>
      </w:r>
      <w:r w:rsidR="00FB7FF9" w:rsidRPr="00414E46">
        <w:rPr>
          <w:rFonts w:ascii="Helvetica" w:eastAsia="Helvetica Neue" w:hAnsi="Helvetica" w:cs="Helvetica Neue"/>
        </w:rPr>
        <w:t xml:space="preserve"> tous les adhérents d’Eleven </w:t>
      </w:r>
      <w:r w:rsidR="007C472E">
        <w:rPr>
          <w:rFonts w:ascii="Helvetica" w:eastAsia="Helvetica Neue" w:hAnsi="Helvetica" w:cs="Helvetica Neue"/>
        </w:rPr>
        <w:t xml:space="preserve">France et aux participants des compétitions de </w:t>
      </w:r>
      <w:r w:rsidR="00506057">
        <w:rPr>
          <w:rFonts w:ascii="Helvetica" w:eastAsia="Helvetica Neue" w:hAnsi="Helvetica" w:cs="Helvetica Neue"/>
        </w:rPr>
        <w:t>Ping VR</w:t>
      </w:r>
      <w:r w:rsidR="00FB7FF9" w:rsidRPr="00414E46">
        <w:rPr>
          <w:rFonts w:ascii="Helvetica" w:eastAsia="Helvetica Neue" w:hAnsi="Helvetica" w:cs="Helvetica Neue"/>
        </w:rPr>
        <w:t xml:space="preserve"> pour accéder aux services proposés</w:t>
      </w:r>
      <w:r w:rsidR="007C472E">
        <w:rPr>
          <w:rFonts w:ascii="Helvetica" w:eastAsia="Helvetica Neue" w:hAnsi="Helvetica" w:cs="Helvetica Neue"/>
        </w:rPr>
        <w:t xml:space="preserve"> par ELF, notamment par la prise en charge technique de la prise de licence sur différentes plateformes numériques</w:t>
      </w:r>
    </w:p>
    <w:p w14:paraId="2B6513D8" w14:textId="365A24EF" w:rsidR="007C472E" w:rsidRPr="007C472E" w:rsidRDefault="007C472E" w:rsidP="007C472E">
      <w:pPr>
        <w:pStyle w:val="Paragraphedeliste"/>
        <w:numPr>
          <w:ilvl w:val="0"/>
          <w:numId w:val="7"/>
        </w:numPr>
        <w:ind w:leftChars="0" w:firstLineChars="0"/>
        <w:jc w:val="both"/>
        <w:rPr>
          <w:rFonts w:ascii="Helvetica" w:eastAsia="Helvetica Neue" w:hAnsi="Helvetica" w:cs="Helvetica Neue"/>
        </w:rPr>
      </w:pPr>
      <w:r>
        <w:rPr>
          <w:rFonts w:ascii="Helvetica" w:eastAsia="Helvetica Neue" w:hAnsi="Helvetica" w:cs="Helvetica Neue"/>
        </w:rPr>
        <w:t xml:space="preserve">Etablir un classement officiel national en fonction des résultats obtenus par les participants aux compétitions officielles </w:t>
      </w:r>
      <w:r w:rsidR="00350349">
        <w:rPr>
          <w:rFonts w:ascii="Helvetica" w:eastAsia="Helvetica Neue" w:hAnsi="Helvetica" w:cs="Helvetica Neue"/>
        </w:rPr>
        <w:t xml:space="preserve">(participants licenciés) </w:t>
      </w:r>
      <w:r>
        <w:rPr>
          <w:rFonts w:ascii="Helvetica" w:eastAsia="Helvetica Neue" w:hAnsi="Helvetica" w:cs="Helvetica Neue"/>
        </w:rPr>
        <w:t>conforme aux exigences de la sincérité des classements officiels</w:t>
      </w:r>
    </w:p>
    <w:p w14:paraId="497F2E3B" w14:textId="17818A46" w:rsidR="00CF26E4" w:rsidRDefault="007C472E" w:rsidP="00FB7FF9">
      <w:pPr>
        <w:pStyle w:val="Paragraphedeliste"/>
        <w:numPr>
          <w:ilvl w:val="0"/>
          <w:numId w:val="7"/>
        </w:numPr>
        <w:ind w:leftChars="0" w:firstLineChars="0"/>
        <w:jc w:val="both"/>
        <w:rPr>
          <w:rFonts w:ascii="Helvetica" w:eastAsia="Helvetica Neue" w:hAnsi="Helvetica" w:cs="Helvetica Neue"/>
        </w:rPr>
      </w:pPr>
      <w:r>
        <w:rPr>
          <w:rFonts w:ascii="Helvetica" w:eastAsia="Helvetica Neue" w:hAnsi="Helvetica" w:cs="Helvetica Neue"/>
        </w:rPr>
        <w:lastRenderedPageBreak/>
        <w:t xml:space="preserve">Faire profiter gratuitement des </w:t>
      </w:r>
      <w:r w:rsidR="00CF26E4">
        <w:rPr>
          <w:rFonts w:ascii="Helvetica" w:eastAsia="Helvetica Neue" w:hAnsi="Helvetica" w:cs="Helvetica Neue"/>
        </w:rPr>
        <w:t>service</w:t>
      </w:r>
      <w:r>
        <w:rPr>
          <w:rFonts w:ascii="Helvetica" w:eastAsia="Helvetica Neue" w:hAnsi="Helvetica" w:cs="Helvetica Neue"/>
        </w:rPr>
        <w:t>s qu’elle met en place</w:t>
      </w:r>
      <w:r w:rsidR="00EF1F4E">
        <w:rPr>
          <w:rFonts w:ascii="Helvetica" w:eastAsia="Helvetica Neue" w:hAnsi="Helvetica" w:cs="Helvetica Neue"/>
        </w:rPr>
        <w:t xml:space="preserve"> </w:t>
      </w:r>
      <w:r w:rsidR="00CF26E4">
        <w:rPr>
          <w:rFonts w:ascii="Helvetica" w:eastAsia="Helvetica Neue" w:hAnsi="Helvetica" w:cs="Helvetica Neue"/>
        </w:rPr>
        <w:t xml:space="preserve">aux licenciés compétitions </w:t>
      </w:r>
      <w:r w:rsidR="00EF1F4E">
        <w:rPr>
          <w:rFonts w:ascii="Helvetica" w:eastAsia="Helvetica Neue" w:hAnsi="Helvetica" w:cs="Helvetica Neue"/>
        </w:rPr>
        <w:t xml:space="preserve">et loisirs </w:t>
      </w:r>
      <w:r w:rsidR="00CF26E4">
        <w:rPr>
          <w:rFonts w:ascii="Helvetica" w:eastAsia="Helvetica Neue" w:hAnsi="Helvetica" w:cs="Helvetica Neue"/>
        </w:rPr>
        <w:t>de la FFTT</w:t>
      </w:r>
      <w:r w:rsidR="00EF1F4E">
        <w:rPr>
          <w:rFonts w:ascii="Helvetica" w:eastAsia="Helvetica Neue" w:hAnsi="Helvetica" w:cs="Helvetica Neue"/>
        </w:rPr>
        <w:t xml:space="preserve"> (pas de cotisation spécifique Eleven France)</w:t>
      </w:r>
    </w:p>
    <w:p w14:paraId="1AD88182" w14:textId="57A8102E" w:rsidR="00E535D7" w:rsidRDefault="00E535D7" w:rsidP="00FB7FF9">
      <w:pPr>
        <w:pStyle w:val="Paragraphedeliste"/>
        <w:numPr>
          <w:ilvl w:val="0"/>
          <w:numId w:val="7"/>
        </w:numPr>
        <w:ind w:leftChars="0" w:firstLineChars="0"/>
        <w:jc w:val="both"/>
        <w:rPr>
          <w:rFonts w:ascii="Helvetica" w:eastAsia="Helvetica Neue" w:hAnsi="Helvetica" w:cs="Helvetica Neue"/>
        </w:rPr>
      </w:pPr>
      <w:r>
        <w:rPr>
          <w:rFonts w:ascii="Helvetica" w:eastAsia="Helvetica Neue" w:hAnsi="Helvetica" w:cs="Helvetica Neue"/>
        </w:rPr>
        <w:t xml:space="preserve">Mettre à disposition 3 personnes pour la </w:t>
      </w:r>
      <w:proofErr w:type="spellStart"/>
      <w:r>
        <w:rPr>
          <w:rFonts w:ascii="Helvetica" w:eastAsia="Helvetica Neue" w:hAnsi="Helvetica" w:cs="Helvetica Neue"/>
        </w:rPr>
        <w:t>co</w:t>
      </w:r>
      <w:proofErr w:type="spellEnd"/>
      <w:r>
        <w:rPr>
          <w:rFonts w:ascii="Helvetica" w:eastAsia="Helvetica Neue" w:hAnsi="Helvetica" w:cs="Helvetica Neue"/>
        </w:rPr>
        <w:t xml:space="preserve">-organisation du Championnat de France VR (animation, live </w:t>
      </w:r>
      <w:proofErr w:type="spellStart"/>
      <w:r>
        <w:rPr>
          <w:rFonts w:ascii="Helvetica" w:eastAsia="Helvetica Neue" w:hAnsi="Helvetica" w:cs="Helvetica Neue"/>
        </w:rPr>
        <w:t>video</w:t>
      </w:r>
      <w:proofErr w:type="spellEnd"/>
      <w:r>
        <w:rPr>
          <w:rFonts w:ascii="Helvetica" w:eastAsia="Helvetica Neue" w:hAnsi="Helvetica" w:cs="Helvetica Neue"/>
        </w:rPr>
        <w:t>…)</w:t>
      </w:r>
    </w:p>
    <w:p w14:paraId="306E7B9E" w14:textId="6EC95781" w:rsidR="007C472E" w:rsidRPr="00EF7180" w:rsidRDefault="007C472E" w:rsidP="00FB7FF9">
      <w:pPr>
        <w:pStyle w:val="Paragraphedeliste"/>
        <w:numPr>
          <w:ilvl w:val="0"/>
          <w:numId w:val="7"/>
        </w:numPr>
        <w:ind w:leftChars="0" w:firstLineChars="0"/>
        <w:jc w:val="both"/>
        <w:rPr>
          <w:rFonts w:ascii="Helvetica" w:eastAsia="Helvetica Neue" w:hAnsi="Helvetica" w:cs="Helvetica Neue"/>
          <w:highlight w:val="yellow"/>
        </w:rPr>
      </w:pPr>
      <w:r w:rsidRPr="00EF7180">
        <w:rPr>
          <w:rFonts w:ascii="Helvetica" w:eastAsia="Helvetica Neue" w:hAnsi="Helvetica" w:cs="Helvetica Neue"/>
          <w:highlight w:val="yellow"/>
        </w:rPr>
        <w:t>Fournir ses meilleurs efforts afin d’obtenir le statut d’organisme agré</w:t>
      </w:r>
      <w:r w:rsidR="00E535D7" w:rsidRPr="00EF7180">
        <w:rPr>
          <w:rFonts w:ascii="Helvetica" w:eastAsia="Helvetica Neue" w:hAnsi="Helvetica" w:cs="Helvetica Neue"/>
          <w:highlight w:val="yellow"/>
        </w:rPr>
        <w:t>é</w:t>
      </w:r>
      <w:r w:rsidRPr="00EF7180">
        <w:rPr>
          <w:rFonts w:ascii="Helvetica" w:eastAsia="Helvetica Neue" w:hAnsi="Helvetica" w:cs="Helvetica Neue"/>
          <w:highlight w:val="yellow"/>
        </w:rPr>
        <w:t xml:space="preserve"> </w:t>
      </w:r>
      <w:r w:rsidR="00863425" w:rsidRPr="00EF7180">
        <w:rPr>
          <w:rFonts w:ascii="Helvetica" w:eastAsia="Helvetica Neue" w:hAnsi="Helvetica" w:cs="Helvetica Neue"/>
          <w:highlight w:val="yellow"/>
        </w:rPr>
        <w:t>auprès de la FFTT conformément au C</w:t>
      </w:r>
      <w:r w:rsidRPr="00EF7180">
        <w:rPr>
          <w:rFonts w:ascii="Helvetica" w:eastAsia="Helvetica Neue" w:hAnsi="Helvetica" w:cs="Helvetica Neue"/>
          <w:highlight w:val="yellow"/>
        </w:rPr>
        <w:t xml:space="preserve">hapitre 7 du Règlement Administratif </w:t>
      </w:r>
      <w:r w:rsidR="00863425" w:rsidRPr="00EF7180">
        <w:rPr>
          <w:rFonts w:ascii="Helvetica" w:eastAsia="Helvetica Neue" w:hAnsi="Helvetica" w:cs="Helvetica Neue"/>
          <w:highlight w:val="yellow"/>
        </w:rPr>
        <w:t xml:space="preserve">de la FFTT </w:t>
      </w:r>
      <w:r w:rsidRPr="00EF7180">
        <w:rPr>
          <w:rFonts w:ascii="Helvetica" w:eastAsia="Helvetica Neue" w:hAnsi="Helvetica" w:cs="Helvetica Neue"/>
          <w:highlight w:val="yellow"/>
        </w:rPr>
        <w:t>–</w:t>
      </w:r>
      <w:r w:rsidR="00863425" w:rsidRPr="00EF7180">
        <w:rPr>
          <w:rFonts w:ascii="Helvetica" w:eastAsia="Helvetica Neue" w:hAnsi="Helvetica" w:cs="Helvetica Neue"/>
          <w:highlight w:val="yellow"/>
        </w:rPr>
        <w:t xml:space="preserve"> L</w:t>
      </w:r>
      <w:r w:rsidRPr="00EF7180">
        <w:rPr>
          <w:rFonts w:ascii="Helvetica" w:eastAsia="Helvetica Neue" w:hAnsi="Helvetica" w:cs="Helvetica Neue"/>
          <w:highlight w:val="yellow"/>
        </w:rPr>
        <w:t>es organismes agré</w:t>
      </w:r>
      <w:r w:rsidR="00E535D7" w:rsidRPr="00EF7180">
        <w:rPr>
          <w:rFonts w:ascii="Helvetica" w:eastAsia="Helvetica Neue" w:hAnsi="Helvetica" w:cs="Helvetica Neue"/>
          <w:highlight w:val="yellow"/>
        </w:rPr>
        <w:t>és</w:t>
      </w:r>
      <w:r w:rsidR="00863425" w:rsidRPr="00EF7180">
        <w:rPr>
          <w:rFonts w:ascii="Helvetica" w:eastAsia="Helvetica Neue" w:hAnsi="Helvetica" w:cs="Helvetica Neue"/>
          <w:highlight w:val="yellow"/>
        </w:rPr>
        <w:t xml:space="preserve"> -</w:t>
      </w:r>
      <w:r w:rsidRPr="00EF7180">
        <w:rPr>
          <w:rFonts w:ascii="Helvetica" w:eastAsia="Helvetica Neue" w:hAnsi="Helvetica" w:cs="Helvetica Neue"/>
          <w:highlight w:val="yellow"/>
        </w:rPr>
        <w:t xml:space="preserve"> et </w:t>
      </w:r>
      <w:r w:rsidR="00863425" w:rsidRPr="00EF7180">
        <w:rPr>
          <w:rFonts w:ascii="Helvetica" w:eastAsia="Helvetica Neue" w:hAnsi="Helvetica" w:cs="Helvetica Neue"/>
          <w:highlight w:val="yellow"/>
        </w:rPr>
        <w:t xml:space="preserve">fournir tous les documents nécessaires à l’étude de la demande (I.703.1 – Dépôt de la demande). </w:t>
      </w:r>
    </w:p>
    <w:p w14:paraId="6FE0AB88" w14:textId="57A3CF7F" w:rsidR="00453755" w:rsidRPr="00414E46" w:rsidRDefault="00453755" w:rsidP="00453755">
      <w:pPr>
        <w:ind w:leftChars="0" w:left="-2" w:firstLineChars="0" w:firstLine="0"/>
        <w:jc w:val="both"/>
        <w:rPr>
          <w:rFonts w:ascii="Helvetica" w:eastAsia="Helvetica Neue" w:hAnsi="Helvetica" w:cs="Helvetica Neue"/>
        </w:rPr>
      </w:pPr>
    </w:p>
    <w:p w14:paraId="1ECCC341" w14:textId="057D4646" w:rsidR="009F27E3" w:rsidRPr="00414E46" w:rsidRDefault="009F27E3" w:rsidP="009F27E3">
      <w:pPr>
        <w:pBdr>
          <w:top w:val="nil"/>
          <w:left w:val="nil"/>
          <w:bottom w:val="nil"/>
          <w:right w:val="nil"/>
          <w:between w:val="nil"/>
        </w:pBdr>
        <w:spacing w:after="0" w:line="240" w:lineRule="auto"/>
        <w:ind w:leftChars="0" w:left="0" w:firstLineChars="0" w:firstLine="0"/>
        <w:jc w:val="both"/>
        <w:rPr>
          <w:rFonts w:ascii="Helvetica" w:eastAsia="Helvetica Neue" w:hAnsi="Helvetica" w:cs="Helvetica Neue"/>
          <w:color w:val="000000"/>
        </w:rPr>
      </w:pPr>
    </w:p>
    <w:p w14:paraId="1DC85E66" w14:textId="3DA71AE9" w:rsidR="005A4AC4" w:rsidRPr="00414E46" w:rsidRDefault="00084494">
      <w:pPr>
        <w:ind w:left="0" w:hanging="2"/>
        <w:jc w:val="both"/>
        <w:rPr>
          <w:rFonts w:ascii="Helvetica" w:eastAsia="Helvetica Neue" w:hAnsi="Helvetica" w:cs="Helvetica Neue"/>
          <w:u w:val="single"/>
        </w:rPr>
      </w:pPr>
      <w:r w:rsidRPr="00414E46">
        <w:rPr>
          <w:rFonts w:ascii="Helvetica" w:eastAsia="Helvetica Neue" w:hAnsi="Helvetica" w:cs="Helvetica Neue"/>
          <w:b/>
          <w:u w:val="single"/>
        </w:rPr>
        <w:t>ARTICLE 5 : INFOR</w:t>
      </w:r>
      <w:r w:rsidR="008A52E1" w:rsidRPr="00414E46">
        <w:rPr>
          <w:rFonts w:ascii="Helvetica" w:eastAsia="Helvetica Neue" w:hAnsi="Helvetica" w:cs="Helvetica Neue"/>
          <w:b/>
          <w:u w:val="single"/>
        </w:rPr>
        <w:t>M</w:t>
      </w:r>
      <w:r w:rsidRPr="00414E46">
        <w:rPr>
          <w:rFonts w:ascii="Helvetica" w:eastAsia="Helvetica Neue" w:hAnsi="Helvetica" w:cs="Helvetica Neue"/>
          <w:b/>
          <w:u w:val="single"/>
        </w:rPr>
        <w:t xml:space="preserve">ATION </w:t>
      </w:r>
    </w:p>
    <w:p w14:paraId="2ADA2814" w14:textId="269B78B0" w:rsidR="005A4AC4" w:rsidRPr="00863425" w:rsidRDefault="00823177" w:rsidP="00863425">
      <w:pPr>
        <w:pStyle w:val="Paragraphedeliste"/>
        <w:numPr>
          <w:ilvl w:val="0"/>
          <w:numId w:val="7"/>
        </w:numPr>
        <w:ind w:leftChars="0" w:firstLineChars="0"/>
        <w:jc w:val="both"/>
        <w:rPr>
          <w:rFonts w:ascii="Helvetica" w:eastAsia="Helvetica Neue" w:hAnsi="Helvetica" w:cs="Helvetica Neue"/>
        </w:rPr>
      </w:pPr>
      <w:r w:rsidRPr="00863425">
        <w:rPr>
          <w:rFonts w:ascii="Helvetica" w:eastAsia="Helvetica Neue" w:hAnsi="Helvetica" w:cs="Helvetica Neue"/>
        </w:rPr>
        <w:t>ELF</w:t>
      </w:r>
      <w:r w:rsidR="00084494" w:rsidRPr="00863425">
        <w:rPr>
          <w:rFonts w:ascii="Helvetica" w:eastAsia="Helvetica Neue" w:hAnsi="Helvetica" w:cs="Helvetica Neue"/>
        </w:rPr>
        <w:t xml:space="preserve"> s’engage à fournir à la </w:t>
      </w:r>
      <w:r w:rsidRPr="00863425">
        <w:rPr>
          <w:rFonts w:ascii="Helvetica" w:eastAsia="Helvetica Neue" w:hAnsi="Helvetica" w:cs="Helvetica Neue"/>
        </w:rPr>
        <w:t>FFTT</w:t>
      </w:r>
      <w:r w:rsidR="00084494" w:rsidRPr="00863425">
        <w:rPr>
          <w:rFonts w:ascii="Helvetica" w:eastAsia="Helvetica Neue" w:hAnsi="Helvetica" w:cs="Helvetica Neue"/>
        </w:rPr>
        <w:t xml:space="preserve"> les informations nécessaires au bon déroulement des </w:t>
      </w:r>
      <w:r w:rsidRPr="00863425">
        <w:rPr>
          <w:rFonts w:ascii="Helvetica" w:eastAsia="Helvetica Neue" w:hAnsi="Helvetica" w:cs="Helvetica Neue"/>
        </w:rPr>
        <w:t xml:space="preserve">compétitions, à </w:t>
      </w:r>
      <w:r w:rsidR="004C490E" w:rsidRPr="00863425">
        <w:rPr>
          <w:rFonts w:ascii="Helvetica" w:eastAsia="Helvetica Neue" w:hAnsi="Helvetica" w:cs="Helvetica Neue"/>
        </w:rPr>
        <w:t>expliquer l’intérêt de prendre</w:t>
      </w:r>
      <w:r w:rsidRPr="00863425">
        <w:rPr>
          <w:rFonts w:ascii="Helvetica" w:eastAsia="Helvetica Neue" w:hAnsi="Helvetica" w:cs="Helvetica Neue"/>
        </w:rPr>
        <w:t xml:space="preserve"> des licences FFTT à tous les adhérents d’ELF (non encore licenciés dans un club</w:t>
      </w:r>
      <w:r w:rsidR="00350349">
        <w:rPr>
          <w:rFonts w:ascii="Helvetica" w:eastAsia="Helvetica Neue" w:hAnsi="Helvetica" w:cs="Helvetica Neue"/>
        </w:rPr>
        <w:t xml:space="preserve"> ou liberté</w:t>
      </w:r>
      <w:r w:rsidRPr="00863425">
        <w:rPr>
          <w:rFonts w:ascii="Helvetica" w:eastAsia="Helvetica Neue" w:hAnsi="Helvetica" w:cs="Helvetica Neue"/>
        </w:rPr>
        <w:t>)</w:t>
      </w:r>
    </w:p>
    <w:p w14:paraId="526AAD90" w14:textId="36040DC9" w:rsidR="00F872B5" w:rsidRDefault="00823177" w:rsidP="004168B5">
      <w:pPr>
        <w:pStyle w:val="Paragraphedeliste"/>
        <w:numPr>
          <w:ilvl w:val="0"/>
          <w:numId w:val="7"/>
        </w:numPr>
        <w:ind w:leftChars="0" w:firstLineChars="0"/>
        <w:jc w:val="both"/>
        <w:rPr>
          <w:rFonts w:ascii="Helvetica" w:eastAsia="Helvetica Neue" w:hAnsi="Helvetica" w:cs="Helvetica Neue"/>
        </w:rPr>
      </w:pPr>
      <w:r w:rsidRPr="00863425">
        <w:rPr>
          <w:rFonts w:ascii="Helvetica" w:eastAsia="Helvetica Neue" w:hAnsi="Helvetica" w:cs="Helvetica Neue"/>
        </w:rPr>
        <w:t xml:space="preserve">La FFTT s’engage à </w:t>
      </w:r>
      <w:r w:rsidR="00E45D47">
        <w:rPr>
          <w:rFonts w:ascii="Helvetica" w:eastAsia="Helvetica Neue" w:hAnsi="Helvetica" w:cs="Helvetica Neue"/>
        </w:rPr>
        <w:t>communiquer auprès de</w:t>
      </w:r>
      <w:r w:rsidR="004168B5">
        <w:rPr>
          <w:rFonts w:ascii="Helvetica" w:eastAsia="Helvetica Neue" w:hAnsi="Helvetica" w:cs="Helvetica Neue"/>
        </w:rPr>
        <w:t xml:space="preserve"> </w:t>
      </w:r>
      <w:r w:rsidR="00E45D47">
        <w:rPr>
          <w:rFonts w:ascii="Helvetica" w:eastAsia="Helvetica Neue" w:hAnsi="Helvetica" w:cs="Helvetica Neue"/>
        </w:rPr>
        <w:t>s</w:t>
      </w:r>
      <w:r w:rsidR="004168B5">
        <w:rPr>
          <w:rFonts w:ascii="Helvetica" w:eastAsia="Helvetica Neue" w:hAnsi="Helvetica" w:cs="Helvetica Neue"/>
        </w:rPr>
        <w:t>es</w:t>
      </w:r>
      <w:r w:rsidRPr="00863425">
        <w:rPr>
          <w:rFonts w:ascii="Helvetica" w:eastAsia="Helvetica Neue" w:hAnsi="Helvetica" w:cs="Helvetica Neue"/>
        </w:rPr>
        <w:t xml:space="preserve"> structures </w:t>
      </w:r>
      <w:r w:rsidR="004168B5">
        <w:rPr>
          <w:rFonts w:ascii="Helvetica" w:eastAsia="Helvetica Neue" w:hAnsi="Helvetica" w:cs="Helvetica Neue"/>
        </w:rPr>
        <w:t xml:space="preserve">et contacts </w:t>
      </w:r>
      <w:r w:rsidRPr="00863425">
        <w:rPr>
          <w:rFonts w:ascii="Helvetica" w:eastAsia="Helvetica Neue" w:hAnsi="Helvetica" w:cs="Helvetica Neue"/>
        </w:rPr>
        <w:t xml:space="preserve">(ligues, comités et clubs) </w:t>
      </w:r>
      <w:r w:rsidR="004168B5">
        <w:rPr>
          <w:rFonts w:ascii="Helvetica" w:eastAsia="Helvetica Neue" w:hAnsi="Helvetica" w:cs="Helvetica Neue"/>
        </w:rPr>
        <w:t>les informations qu’</w:t>
      </w:r>
      <w:r w:rsidRPr="00863425">
        <w:rPr>
          <w:rFonts w:ascii="Helvetica" w:eastAsia="Helvetica Neue" w:hAnsi="Helvetica" w:cs="Helvetica Neue"/>
        </w:rPr>
        <w:t xml:space="preserve">ELF </w:t>
      </w:r>
      <w:r w:rsidR="004168B5">
        <w:rPr>
          <w:rFonts w:ascii="Helvetica" w:eastAsia="Helvetica Neue" w:hAnsi="Helvetica" w:cs="Helvetica Neue"/>
        </w:rPr>
        <w:t xml:space="preserve">souhaite diffuser </w:t>
      </w:r>
      <w:r w:rsidRPr="00863425">
        <w:rPr>
          <w:rFonts w:ascii="Helvetica" w:eastAsia="Helvetica Neue" w:hAnsi="Helvetica" w:cs="Helvetica Neue"/>
        </w:rPr>
        <w:t>pour développer leur association.</w:t>
      </w:r>
    </w:p>
    <w:p w14:paraId="3BACCA9D" w14:textId="77777777" w:rsidR="00863425" w:rsidRPr="00863425" w:rsidRDefault="00863425" w:rsidP="00863425">
      <w:pPr>
        <w:pStyle w:val="Paragraphedeliste"/>
        <w:ind w:leftChars="0" w:left="358" w:firstLineChars="0" w:firstLine="0"/>
        <w:jc w:val="both"/>
        <w:rPr>
          <w:rFonts w:ascii="Helvetica" w:eastAsia="Helvetica Neue" w:hAnsi="Helvetica" w:cs="Helvetica Neue"/>
        </w:rPr>
      </w:pPr>
    </w:p>
    <w:p w14:paraId="61915742" w14:textId="4591A890" w:rsidR="005A4AC4" w:rsidRPr="00414E46" w:rsidRDefault="00084494" w:rsidP="0072555B">
      <w:pPr>
        <w:ind w:leftChars="0" w:left="0" w:firstLineChars="0" w:firstLine="0"/>
        <w:jc w:val="both"/>
        <w:rPr>
          <w:rFonts w:ascii="Helvetica" w:eastAsia="Helvetica Neue" w:hAnsi="Helvetica" w:cs="Helvetica Neue"/>
          <w:u w:val="single"/>
        </w:rPr>
      </w:pPr>
      <w:r w:rsidRPr="00414E46">
        <w:rPr>
          <w:rFonts w:ascii="Helvetica" w:eastAsia="Helvetica Neue" w:hAnsi="Helvetica" w:cs="Helvetica Neue"/>
          <w:b/>
          <w:u w:val="single"/>
        </w:rPr>
        <w:t xml:space="preserve">ARTICLE 6 : </w:t>
      </w:r>
      <w:r w:rsidR="00453755" w:rsidRPr="00414E46">
        <w:rPr>
          <w:rFonts w:ascii="Helvetica" w:eastAsia="Helvetica Neue" w:hAnsi="Helvetica" w:cs="Helvetica Neue"/>
          <w:b/>
          <w:u w:val="single"/>
        </w:rPr>
        <w:t>RESPONSABILITES</w:t>
      </w:r>
    </w:p>
    <w:p w14:paraId="1FCD7909" w14:textId="77777777" w:rsidR="005A4AC4" w:rsidRPr="00414E46" w:rsidRDefault="005A4AC4">
      <w:pPr>
        <w:spacing w:after="0" w:line="240" w:lineRule="auto"/>
        <w:ind w:left="0" w:hanging="2"/>
        <w:jc w:val="both"/>
        <w:rPr>
          <w:rFonts w:ascii="Helvetica" w:eastAsia="Helvetica Neue" w:hAnsi="Helvetica" w:cs="Helvetica Neue"/>
        </w:rPr>
      </w:pPr>
    </w:p>
    <w:p w14:paraId="28A923FD" w14:textId="3B8AEA49" w:rsidR="005A4AC4" w:rsidRPr="00863425" w:rsidRDefault="00863425">
      <w:pPr>
        <w:spacing w:after="0" w:line="240" w:lineRule="auto"/>
        <w:ind w:left="0" w:hanging="2"/>
        <w:jc w:val="both"/>
        <w:rPr>
          <w:rFonts w:ascii="Helvetica" w:eastAsia="Helvetica Neue" w:hAnsi="Helvetica" w:cs="Helvetica Neue"/>
          <w:u w:val="single"/>
        </w:rPr>
      </w:pPr>
      <w:r>
        <w:rPr>
          <w:rFonts w:ascii="Helvetica" w:eastAsia="Helvetica Neue" w:hAnsi="Helvetica" w:cs="Helvetica Neue"/>
          <w:u w:val="single"/>
        </w:rPr>
        <w:t>6-</w:t>
      </w:r>
      <w:r w:rsidR="00084494" w:rsidRPr="00863425">
        <w:rPr>
          <w:rFonts w:ascii="Helvetica" w:eastAsia="Helvetica Neue" w:hAnsi="Helvetica" w:cs="Helvetica Neue"/>
          <w:u w:val="single"/>
        </w:rPr>
        <w:t>1 Responsabilité</w:t>
      </w:r>
      <w:r w:rsidR="00823177" w:rsidRPr="00863425">
        <w:rPr>
          <w:rFonts w:ascii="Helvetica" w:eastAsia="Helvetica Neue" w:hAnsi="Helvetica" w:cs="Helvetica Neue"/>
          <w:u w:val="single"/>
        </w:rPr>
        <w:t xml:space="preserve"> ELF</w:t>
      </w:r>
      <w:r w:rsidRPr="00863425">
        <w:rPr>
          <w:rFonts w:ascii="Helvetica" w:eastAsia="Helvetica Neue" w:hAnsi="Helvetica" w:cs="Helvetica Neue"/>
          <w:u w:val="single"/>
        </w:rPr>
        <w:t> :</w:t>
      </w:r>
    </w:p>
    <w:p w14:paraId="7BD672F4" w14:textId="77777777" w:rsidR="005A4AC4" w:rsidRPr="00414E46" w:rsidRDefault="005A4AC4">
      <w:pPr>
        <w:spacing w:after="0" w:line="240" w:lineRule="auto"/>
        <w:jc w:val="both"/>
        <w:rPr>
          <w:rFonts w:ascii="Helvetica" w:eastAsia="Helvetica Neue" w:hAnsi="Helvetica" w:cs="Helvetica Neue"/>
          <w:sz w:val="10"/>
          <w:szCs w:val="10"/>
        </w:rPr>
      </w:pPr>
    </w:p>
    <w:p w14:paraId="6D04F6DF" w14:textId="54AD29CA" w:rsidR="005A4AC4" w:rsidRPr="00414E46" w:rsidRDefault="00823177">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ELF</w:t>
      </w:r>
      <w:r w:rsidR="00084494" w:rsidRPr="00414E46">
        <w:rPr>
          <w:rFonts w:ascii="Helvetica" w:eastAsia="Helvetica Neue" w:hAnsi="Helvetica" w:cs="Helvetica Neue"/>
        </w:rPr>
        <w:t xml:space="preserve"> est l’organisatrice des </w:t>
      </w:r>
      <w:r w:rsidRPr="00414E46">
        <w:rPr>
          <w:rFonts w:ascii="Helvetica" w:eastAsia="Helvetica Neue" w:hAnsi="Helvetica" w:cs="Helvetica Neue"/>
        </w:rPr>
        <w:t>tournois virtuels</w:t>
      </w:r>
      <w:r w:rsidR="00084494" w:rsidRPr="00414E46">
        <w:rPr>
          <w:rFonts w:ascii="Helvetica" w:eastAsia="Helvetica Neue" w:hAnsi="Helvetica" w:cs="Helvetica Neue"/>
        </w:rPr>
        <w:t xml:space="preserve"> </w:t>
      </w:r>
      <w:r w:rsidR="003907B9" w:rsidRPr="00414E46">
        <w:rPr>
          <w:rFonts w:ascii="Helvetica" w:eastAsia="Helvetica Neue" w:hAnsi="Helvetica" w:cs="Helvetica Neue"/>
        </w:rPr>
        <w:t>de Tennis de Table</w:t>
      </w:r>
      <w:r w:rsidR="00084494" w:rsidRPr="00414E46">
        <w:rPr>
          <w:rFonts w:ascii="Helvetica" w:eastAsia="Helvetica Neue" w:hAnsi="Helvetica" w:cs="Helvetica Neue"/>
        </w:rPr>
        <w:t xml:space="preserve">. Par conséquent, </w:t>
      </w:r>
      <w:r w:rsidRPr="00414E46">
        <w:rPr>
          <w:rFonts w:ascii="Helvetica" w:eastAsia="Helvetica Neue" w:hAnsi="Helvetica" w:cs="Helvetica Neue"/>
        </w:rPr>
        <w:t>ELF</w:t>
      </w:r>
      <w:r w:rsidR="00084494" w:rsidRPr="00414E46">
        <w:rPr>
          <w:rFonts w:ascii="Helvetica" w:eastAsia="Helvetica Neue" w:hAnsi="Helvetica" w:cs="Helvetica Neue"/>
        </w:rPr>
        <w:t xml:space="preserve"> porte la Responsabilité Civile (régie par convention) des rencontres, animations, démonstrations, initiations </w:t>
      </w:r>
      <w:r w:rsidRPr="00414E46">
        <w:rPr>
          <w:rFonts w:ascii="Helvetica" w:eastAsia="Helvetica Neue" w:hAnsi="Helvetica" w:cs="Helvetica Neue"/>
        </w:rPr>
        <w:t>de E-Ping</w:t>
      </w:r>
      <w:r w:rsidR="00084494" w:rsidRPr="00414E46">
        <w:rPr>
          <w:rFonts w:ascii="Helvetica" w:eastAsia="Helvetica Neue" w:hAnsi="Helvetica" w:cs="Helvetica Neue"/>
        </w:rPr>
        <w:t xml:space="preserve"> dont elle est l’initiatrice.</w:t>
      </w:r>
    </w:p>
    <w:p w14:paraId="727FA924" w14:textId="12290739" w:rsidR="005A4AC4" w:rsidRPr="00414E46" w:rsidRDefault="00084494">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 xml:space="preserve">L’attestation sera envoyée à </w:t>
      </w:r>
      <w:r w:rsidR="007B035B" w:rsidRPr="00414E46">
        <w:rPr>
          <w:rFonts w:ascii="Helvetica" w:eastAsia="Helvetica Neue" w:hAnsi="Helvetica" w:cs="Helvetica Neue"/>
        </w:rPr>
        <w:t>l</w:t>
      </w:r>
      <w:r w:rsidRPr="00414E46">
        <w:rPr>
          <w:rFonts w:ascii="Helvetica" w:eastAsia="Helvetica Neue" w:hAnsi="Helvetica" w:cs="Helvetica Neue"/>
        </w:rPr>
        <w:t xml:space="preserve">a FFTT chaque année. </w:t>
      </w:r>
    </w:p>
    <w:p w14:paraId="2688CC15" w14:textId="77777777" w:rsidR="005A4AC4" w:rsidRPr="00414E46" w:rsidRDefault="005A4AC4">
      <w:pPr>
        <w:spacing w:after="0" w:line="240" w:lineRule="auto"/>
        <w:ind w:left="0" w:hanging="2"/>
        <w:jc w:val="both"/>
        <w:rPr>
          <w:rFonts w:ascii="Helvetica" w:eastAsia="Helvetica Neue" w:hAnsi="Helvetica" w:cs="Helvetica Neue"/>
        </w:rPr>
      </w:pPr>
    </w:p>
    <w:p w14:paraId="6909FACC" w14:textId="79B07008" w:rsidR="005A4AC4" w:rsidRPr="00863425" w:rsidRDefault="00084494">
      <w:pPr>
        <w:spacing w:after="0" w:line="240" w:lineRule="auto"/>
        <w:ind w:left="0" w:hanging="2"/>
        <w:jc w:val="both"/>
        <w:rPr>
          <w:rFonts w:ascii="Helvetica" w:eastAsia="Helvetica Neue" w:hAnsi="Helvetica" w:cs="Helvetica Neue"/>
          <w:u w:val="single"/>
        </w:rPr>
      </w:pPr>
      <w:r w:rsidRPr="00863425">
        <w:rPr>
          <w:rFonts w:ascii="Helvetica" w:eastAsia="Helvetica Neue" w:hAnsi="Helvetica" w:cs="Helvetica Neue"/>
          <w:u w:val="single"/>
        </w:rPr>
        <w:t xml:space="preserve">Article 6-2 </w:t>
      </w:r>
      <w:r w:rsidR="00823177" w:rsidRPr="00863425">
        <w:rPr>
          <w:rFonts w:ascii="Helvetica" w:eastAsia="Helvetica Neue" w:hAnsi="Helvetica" w:cs="Helvetica Neue"/>
          <w:u w:val="single"/>
        </w:rPr>
        <w:t>Responsabilité FFTT</w:t>
      </w:r>
      <w:r w:rsidR="00863425" w:rsidRPr="00863425">
        <w:rPr>
          <w:rFonts w:ascii="Helvetica" w:eastAsia="Helvetica Neue" w:hAnsi="Helvetica" w:cs="Helvetica Neue"/>
          <w:u w:val="single"/>
        </w:rPr>
        <w:t> :</w:t>
      </w:r>
    </w:p>
    <w:p w14:paraId="3EE754A7" w14:textId="77777777" w:rsidR="005A4AC4" w:rsidRPr="00414E46" w:rsidRDefault="005A4AC4">
      <w:pPr>
        <w:spacing w:after="0" w:line="240" w:lineRule="auto"/>
        <w:jc w:val="both"/>
        <w:rPr>
          <w:rFonts w:ascii="Helvetica" w:eastAsia="Helvetica Neue" w:hAnsi="Helvetica" w:cs="Helvetica Neue"/>
          <w:sz w:val="10"/>
          <w:szCs w:val="10"/>
        </w:rPr>
      </w:pPr>
    </w:p>
    <w:p w14:paraId="4BA75DC3" w14:textId="096ADE1D" w:rsidR="005A4AC4" w:rsidRPr="00414E46" w:rsidRDefault="00823177">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 xml:space="preserve">La FFTT </w:t>
      </w:r>
      <w:r w:rsidR="00567EE8">
        <w:rPr>
          <w:rFonts w:ascii="Helvetica" w:eastAsia="Helvetica Neue" w:hAnsi="Helvetica" w:cs="Helvetica Neue"/>
        </w:rPr>
        <w:t>et ses structures déconcentrées (ligues, comités, clubs) sont</w:t>
      </w:r>
      <w:r w:rsidRPr="00414E46">
        <w:rPr>
          <w:rFonts w:ascii="Helvetica" w:eastAsia="Helvetica Neue" w:hAnsi="Helvetica" w:cs="Helvetica Neue"/>
        </w:rPr>
        <w:t xml:space="preserve"> organisatrice des tournois virtuels hybrides ou en présentiel</w:t>
      </w:r>
      <w:r w:rsidR="00453755" w:rsidRPr="00414E46">
        <w:rPr>
          <w:rFonts w:ascii="Helvetica" w:eastAsia="Helvetica Neue" w:hAnsi="Helvetica" w:cs="Helvetica Neue"/>
        </w:rPr>
        <w:t>, d’animations spécifiques avec ses partenaires</w:t>
      </w:r>
      <w:r w:rsidRPr="00414E46">
        <w:rPr>
          <w:rFonts w:ascii="Helvetica" w:eastAsia="Helvetica Neue" w:hAnsi="Helvetica" w:cs="Helvetica Neue"/>
        </w:rPr>
        <w:t xml:space="preserve">. Par conséquent, la FFTT </w:t>
      </w:r>
      <w:r w:rsidR="00567EE8">
        <w:rPr>
          <w:rFonts w:ascii="Helvetica" w:eastAsia="Helvetica Neue" w:hAnsi="Helvetica" w:cs="Helvetica Neue"/>
        </w:rPr>
        <w:t xml:space="preserve">(ou ses structures locales déconcentrées) </w:t>
      </w:r>
      <w:r w:rsidRPr="00414E46">
        <w:rPr>
          <w:rFonts w:ascii="Helvetica" w:eastAsia="Helvetica Neue" w:hAnsi="Helvetica" w:cs="Helvetica Neue"/>
        </w:rPr>
        <w:t>porte la Responsabilité Civile</w:t>
      </w:r>
      <w:r w:rsidR="00453755" w:rsidRPr="00414E46">
        <w:rPr>
          <w:rFonts w:ascii="Helvetica" w:eastAsia="Helvetica Neue" w:hAnsi="Helvetica" w:cs="Helvetica Neue"/>
        </w:rPr>
        <w:t xml:space="preserve"> des rencontres organisées, des animations dont elle est l’initiatrice.</w:t>
      </w:r>
    </w:p>
    <w:p w14:paraId="6EC4EC89" w14:textId="77777777" w:rsidR="005A4AC4" w:rsidRPr="00414E46" w:rsidRDefault="005A4AC4">
      <w:pPr>
        <w:spacing w:after="0" w:line="240" w:lineRule="auto"/>
        <w:jc w:val="both"/>
        <w:rPr>
          <w:rFonts w:ascii="Helvetica" w:eastAsia="Helvetica Neue" w:hAnsi="Helvetica" w:cs="Helvetica Neue"/>
          <w:sz w:val="10"/>
          <w:szCs w:val="10"/>
        </w:rPr>
      </w:pPr>
    </w:p>
    <w:p w14:paraId="13B336CA" w14:textId="77777777" w:rsidR="005A4AC4" w:rsidRPr="00414E46" w:rsidRDefault="005A4AC4">
      <w:pPr>
        <w:spacing w:after="0" w:line="240" w:lineRule="auto"/>
        <w:ind w:left="0" w:hanging="2"/>
        <w:jc w:val="both"/>
        <w:rPr>
          <w:rFonts w:ascii="Helvetica" w:eastAsia="Helvetica Neue" w:hAnsi="Helvetica" w:cs="Helvetica Neue"/>
        </w:rPr>
      </w:pPr>
    </w:p>
    <w:p w14:paraId="1E603B3F" w14:textId="7C5B609C" w:rsidR="005A4AC4" w:rsidRPr="00414E46" w:rsidRDefault="005A4AC4" w:rsidP="00863425">
      <w:pPr>
        <w:spacing w:after="0" w:line="240" w:lineRule="auto"/>
        <w:ind w:leftChars="0" w:left="0" w:firstLineChars="0" w:firstLine="0"/>
        <w:rPr>
          <w:rFonts w:ascii="Helvetica" w:eastAsia="Helvetica Neue" w:hAnsi="Helvetica" w:cs="Helvetica Neue"/>
        </w:rPr>
      </w:pPr>
    </w:p>
    <w:p w14:paraId="7C56D8B1" w14:textId="77777777" w:rsidR="00453755" w:rsidRPr="00414E46" w:rsidRDefault="00453755">
      <w:pPr>
        <w:spacing w:after="0" w:line="240" w:lineRule="auto"/>
        <w:ind w:left="0" w:hanging="2"/>
        <w:rPr>
          <w:rFonts w:ascii="Helvetica" w:eastAsia="Helvetica Neue" w:hAnsi="Helvetica" w:cs="Helvetica Neue"/>
        </w:rPr>
      </w:pPr>
    </w:p>
    <w:sdt>
      <w:sdtPr>
        <w:rPr>
          <w:rFonts w:ascii="Helvetica" w:hAnsi="Helvetica"/>
        </w:rPr>
        <w:tag w:val="goog_rdk_5"/>
        <w:id w:val="-255678798"/>
      </w:sdtPr>
      <w:sdtContent>
        <w:p w14:paraId="6CCD965B" w14:textId="188A7B51" w:rsidR="005A4AC4" w:rsidRPr="00414E46" w:rsidRDefault="00000000">
          <w:pPr>
            <w:spacing w:after="0" w:line="240" w:lineRule="auto"/>
            <w:ind w:left="0" w:hanging="2"/>
            <w:rPr>
              <w:rFonts w:ascii="Helvetica" w:eastAsia="Helvetica Neue" w:hAnsi="Helvetica" w:cs="Helvetica Neue"/>
              <w:b/>
              <w:rPrChange w:id="0" w:author="Shibdoyal Anish" w:date="2022-03-03T14:37:00Z">
                <w:rPr>
                  <w:rFonts w:ascii="Helvetica Neue" w:eastAsia="Helvetica Neue" w:hAnsi="Helvetica Neue" w:cs="Helvetica Neue"/>
                </w:rPr>
              </w:rPrChange>
            </w:rPr>
          </w:pPr>
          <w:sdt>
            <w:sdtPr>
              <w:rPr>
                <w:rFonts w:ascii="Helvetica" w:hAnsi="Helvetica"/>
              </w:rPr>
              <w:tag w:val="goog_rdk_4"/>
              <w:id w:val="412362205"/>
            </w:sdtPr>
            <w:sdtContent>
              <w:r w:rsidR="00084494" w:rsidRPr="00414E46">
                <w:rPr>
                  <w:rFonts w:ascii="Helvetica" w:eastAsia="Helvetica Neue" w:hAnsi="Helvetica" w:cs="Helvetica Neue"/>
                  <w:b/>
                  <w:rPrChange w:id="1" w:author="Shibdoyal Anish" w:date="2022-03-03T14:37:00Z">
                    <w:rPr>
                      <w:rFonts w:ascii="Helvetica Neue" w:eastAsia="Helvetica Neue" w:hAnsi="Helvetica Neue" w:cs="Helvetica Neue"/>
                    </w:rPr>
                  </w:rPrChange>
                </w:rPr>
                <w:t>ARTICLE 7 :  PROMOTI</w:t>
              </w:r>
              <w:r w:rsidR="00172740">
                <w:rPr>
                  <w:rFonts w:ascii="Helvetica" w:eastAsia="Helvetica Neue" w:hAnsi="Helvetica" w:cs="Helvetica Neue"/>
                  <w:b/>
                </w:rPr>
                <w:t>ON &amp; VALORISATION DE l’E-ping</w:t>
              </w:r>
              <w:r w:rsidR="00084494" w:rsidRPr="00414E46">
                <w:rPr>
                  <w:rFonts w:ascii="Helvetica" w:eastAsia="Helvetica Neue" w:hAnsi="Helvetica" w:cs="Helvetica Neue"/>
                  <w:b/>
                  <w:rPrChange w:id="2" w:author="Shibdoyal Anish" w:date="2022-03-03T14:37:00Z">
                    <w:rPr>
                      <w:rFonts w:ascii="Helvetica Neue" w:eastAsia="Helvetica Neue" w:hAnsi="Helvetica Neue" w:cs="Helvetica Neue"/>
                    </w:rPr>
                  </w:rPrChange>
                </w:rPr>
                <w:t xml:space="preserve"> </w:t>
              </w:r>
            </w:sdtContent>
          </w:sdt>
        </w:p>
      </w:sdtContent>
    </w:sdt>
    <w:p w14:paraId="260E2349"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76C75AC" w14:textId="3F133A22" w:rsidR="005A4AC4" w:rsidRPr="002376ED" w:rsidRDefault="00084494" w:rsidP="002376ED">
      <w:pPr>
        <w:pStyle w:val="Paragraphedeliste"/>
        <w:numPr>
          <w:ilvl w:val="0"/>
          <w:numId w:val="9"/>
        </w:numPr>
        <w:pBdr>
          <w:top w:val="nil"/>
          <w:left w:val="nil"/>
          <w:bottom w:val="nil"/>
          <w:right w:val="nil"/>
          <w:between w:val="nil"/>
        </w:pBdr>
        <w:ind w:leftChars="0" w:firstLineChars="0"/>
        <w:jc w:val="both"/>
        <w:rPr>
          <w:rFonts w:ascii="Helvetica" w:eastAsia="Helvetica Neue" w:hAnsi="Helvetica" w:cs="Helvetica Neue"/>
          <w:color w:val="000000"/>
        </w:rPr>
      </w:pPr>
      <w:r w:rsidRPr="002376ED">
        <w:rPr>
          <w:rFonts w:ascii="Helvetica" w:eastAsia="Helvetica Neue" w:hAnsi="Helvetica" w:cs="Helvetica Neue"/>
          <w:color w:val="000000"/>
        </w:rPr>
        <w:t xml:space="preserve">Les parties s’engagent à </w:t>
      </w:r>
      <w:r w:rsidR="00863425" w:rsidRPr="002376ED">
        <w:rPr>
          <w:rFonts w:ascii="Helvetica" w:eastAsia="Helvetica Neue" w:hAnsi="Helvetica" w:cs="Helvetica Neue"/>
          <w:color w:val="000000"/>
        </w:rPr>
        <w:t xml:space="preserve">fournir leurs meilleurs efforts afin de </w:t>
      </w:r>
      <w:r w:rsidRPr="002376ED">
        <w:rPr>
          <w:rFonts w:ascii="Helvetica" w:eastAsia="Helvetica Neue" w:hAnsi="Helvetica" w:cs="Helvetica Neue"/>
          <w:color w:val="000000"/>
        </w:rPr>
        <w:t>valoriser leur partenariat au travers de leurs différents outils de communication et notamment dans les interviews, communiqués ou dossiers de presse et autres publications ainsi que dans ses actions d’intérê</w:t>
      </w:r>
      <w:r w:rsidR="00172740">
        <w:rPr>
          <w:rFonts w:ascii="Helvetica" w:eastAsia="Helvetica Neue" w:hAnsi="Helvetica" w:cs="Helvetica Neue"/>
          <w:color w:val="000000"/>
        </w:rPr>
        <w:t>t général en lien avec l’E-ping</w:t>
      </w:r>
      <w:r w:rsidRPr="002376ED">
        <w:rPr>
          <w:rFonts w:ascii="Helvetica" w:eastAsia="Helvetica Neue" w:hAnsi="Helvetica" w:cs="Helvetica Neue"/>
          <w:color w:val="000000"/>
        </w:rPr>
        <w:t>.</w:t>
      </w:r>
    </w:p>
    <w:p w14:paraId="33998B6D" w14:textId="77777777" w:rsidR="002376ED" w:rsidRDefault="002376ED" w:rsidP="002376ED">
      <w:pPr>
        <w:pBdr>
          <w:top w:val="nil"/>
          <w:left w:val="nil"/>
          <w:bottom w:val="nil"/>
          <w:right w:val="nil"/>
          <w:between w:val="nil"/>
        </w:pBdr>
        <w:spacing w:after="0" w:line="240" w:lineRule="auto"/>
        <w:ind w:leftChars="0" w:left="0" w:firstLineChars="0" w:firstLine="0"/>
        <w:jc w:val="both"/>
        <w:rPr>
          <w:rFonts w:ascii="Helvetica" w:eastAsia="Helvetica Neue" w:hAnsi="Helvetica" w:cs="Helvetica Neue"/>
        </w:rPr>
      </w:pPr>
    </w:p>
    <w:p w14:paraId="12AD5223" w14:textId="3FF1A025" w:rsidR="005A4AC4" w:rsidRPr="002376ED" w:rsidRDefault="00084494" w:rsidP="002376ED">
      <w:pPr>
        <w:pStyle w:val="Paragraphedeliste"/>
        <w:numPr>
          <w:ilvl w:val="0"/>
          <w:numId w:val="9"/>
        </w:numPr>
        <w:pBdr>
          <w:top w:val="nil"/>
          <w:left w:val="nil"/>
          <w:bottom w:val="nil"/>
          <w:right w:val="nil"/>
          <w:between w:val="nil"/>
        </w:pBdr>
        <w:ind w:leftChars="0" w:firstLineChars="0"/>
        <w:jc w:val="both"/>
        <w:rPr>
          <w:rFonts w:ascii="Helvetica" w:eastAsia="Helvetica Neue" w:hAnsi="Helvetica" w:cs="Helvetica Neue"/>
          <w:color w:val="000000"/>
        </w:rPr>
      </w:pPr>
      <w:r w:rsidRPr="002376ED">
        <w:rPr>
          <w:rFonts w:ascii="Helvetica" w:eastAsia="Helvetica Neue" w:hAnsi="Helvetica" w:cs="Helvetica Neue"/>
          <w:color w:val="000000"/>
        </w:rPr>
        <w:t xml:space="preserve">Les parties mettront sur leurs sites Internet leurs liens Internet </w:t>
      </w:r>
      <w:r w:rsidR="00567EE8" w:rsidRPr="002376ED">
        <w:rPr>
          <w:rFonts w:ascii="Helvetica" w:eastAsia="Helvetica Neue" w:hAnsi="Helvetica" w:cs="Helvetica Neue"/>
          <w:color w:val="000000"/>
        </w:rPr>
        <w:t xml:space="preserve">et logos </w:t>
      </w:r>
      <w:r w:rsidRPr="002376ED">
        <w:rPr>
          <w:rFonts w:ascii="Helvetica" w:eastAsia="Helvetica Neue" w:hAnsi="Helvetica" w:cs="Helvetica Neue"/>
          <w:color w:val="000000"/>
        </w:rPr>
        <w:t>respectifs.</w:t>
      </w:r>
    </w:p>
    <w:p w14:paraId="1116C6A3" w14:textId="77777777" w:rsidR="002376ED" w:rsidRDefault="002376ED" w:rsidP="002376ED">
      <w:pPr>
        <w:pBdr>
          <w:top w:val="nil"/>
          <w:left w:val="nil"/>
          <w:bottom w:val="nil"/>
          <w:right w:val="nil"/>
          <w:between w:val="nil"/>
        </w:pBdr>
        <w:spacing w:after="0" w:line="240" w:lineRule="auto"/>
        <w:ind w:leftChars="0" w:left="0" w:firstLineChars="0" w:firstLine="0"/>
        <w:jc w:val="both"/>
        <w:rPr>
          <w:rFonts w:ascii="Helvetica" w:eastAsia="Helvetica Neue" w:hAnsi="Helvetica" w:cs="Helvetica Neue"/>
        </w:rPr>
      </w:pPr>
    </w:p>
    <w:p w14:paraId="2CC45B90" w14:textId="77777777" w:rsidR="00172740" w:rsidRDefault="00084494" w:rsidP="00172740">
      <w:pPr>
        <w:pStyle w:val="Paragraphedeliste"/>
        <w:numPr>
          <w:ilvl w:val="0"/>
          <w:numId w:val="9"/>
        </w:numPr>
        <w:pBdr>
          <w:top w:val="nil"/>
          <w:left w:val="nil"/>
          <w:bottom w:val="nil"/>
          <w:right w:val="nil"/>
          <w:between w:val="nil"/>
        </w:pBdr>
        <w:ind w:leftChars="0" w:firstLineChars="0"/>
        <w:jc w:val="both"/>
        <w:rPr>
          <w:rFonts w:ascii="Helvetica" w:eastAsia="Helvetica Neue" w:hAnsi="Helvetica" w:cs="Helvetica Neue"/>
          <w:color w:val="000000"/>
        </w:rPr>
      </w:pPr>
      <w:r w:rsidRPr="002376ED">
        <w:rPr>
          <w:rFonts w:ascii="Helvetica" w:eastAsia="Helvetica Neue" w:hAnsi="Helvetica" w:cs="Helvetica Neue"/>
          <w:color w:val="000000"/>
        </w:rPr>
        <w:lastRenderedPageBreak/>
        <w:t>Les parties autorisent l’exploitation de leur logo respectif et sous réserve du respect par les parties de la charte graphique des logos (cf. Annexe 1). Cette exploitation ne peut toutefois se faire qu’à titre exclusivement non commercial et dans le cadre de l’exécution du présent contrat.</w:t>
      </w:r>
    </w:p>
    <w:p w14:paraId="03F9767D" w14:textId="77777777" w:rsidR="00172740" w:rsidRPr="00172740" w:rsidRDefault="00172740" w:rsidP="00172740">
      <w:pPr>
        <w:pStyle w:val="Paragraphedeliste"/>
        <w:ind w:left="0" w:hanging="2"/>
        <w:rPr>
          <w:rFonts w:ascii="Helvetica" w:eastAsia="Helvetica Neue" w:hAnsi="Helvetica" w:cs="Helvetica Neue"/>
          <w:color w:val="000000"/>
        </w:rPr>
      </w:pPr>
    </w:p>
    <w:p w14:paraId="269B7343" w14:textId="77777777" w:rsidR="00172740" w:rsidRDefault="00172740" w:rsidP="00172740">
      <w:pPr>
        <w:pStyle w:val="Paragraphedeliste"/>
        <w:pBdr>
          <w:top w:val="nil"/>
          <w:left w:val="nil"/>
          <w:bottom w:val="nil"/>
          <w:right w:val="nil"/>
          <w:between w:val="nil"/>
        </w:pBdr>
        <w:ind w:leftChars="0" w:left="358" w:firstLineChars="0" w:firstLine="0"/>
        <w:jc w:val="both"/>
        <w:rPr>
          <w:rFonts w:ascii="Helvetica" w:eastAsia="Helvetica Neue" w:hAnsi="Helvetica" w:cs="Helvetica Neue"/>
          <w:color w:val="000000"/>
        </w:rPr>
      </w:pPr>
      <w:r w:rsidRPr="00172740">
        <w:rPr>
          <w:rFonts w:ascii="Helvetica" w:eastAsia="Helvetica Neue" w:hAnsi="Helvetica" w:cs="Helvetica Neue"/>
          <w:color w:val="000000"/>
        </w:rPr>
        <w:t xml:space="preserve">Néanmoins, tout document promotionnel ou tout autre document destiné au public créé par ou pour le compte de ELF et mentionnant la FFTT, son logo, sa dénomination commerciale, ou tout autre signe distinctif permettant d’identifier la FFTT devra être approuvé par la FFTT avant toute diffusion. </w:t>
      </w:r>
    </w:p>
    <w:p w14:paraId="37E36463" w14:textId="77777777" w:rsidR="00172740" w:rsidRDefault="00172740" w:rsidP="00172740">
      <w:pPr>
        <w:pStyle w:val="Paragraphedeliste"/>
        <w:pBdr>
          <w:top w:val="nil"/>
          <w:left w:val="nil"/>
          <w:bottom w:val="nil"/>
          <w:right w:val="nil"/>
          <w:between w:val="nil"/>
        </w:pBdr>
        <w:ind w:leftChars="0" w:left="358" w:firstLineChars="0" w:firstLine="0"/>
        <w:jc w:val="both"/>
        <w:rPr>
          <w:rFonts w:ascii="Helvetica" w:eastAsia="Helvetica Neue" w:hAnsi="Helvetica" w:cs="Helvetica Neue"/>
          <w:color w:val="000000"/>
        </w:rPr>
      </w:pPr>
    </w:p>
    <w:p w14:paraId="4D16D813" w14:textId="1A580B0E" w:rsidR="00172740" w:rsidRPr="00172740" w:rsidRDefault="00172740" w:rsidP="00172740">
      <w:pPr>
        <w:pStyle w:val="Paragraphedeliste"/>
        <w:pBdr>
          <w:top w:val="nil"/>
          <w:left w:val="nil"/>
          <w:bottom w:val="nil"/>
          <w:right w:val="nil"/>
          <w:between w:val="nil"/>
        </w:pBdr>
        <w:ind w:leftChars="0" w:left="358" w:firstLineChars="0" w:firstLine="0"/>
        <w:jc w:val="both"/>
        <w:rPr>
          <w:rFonts w:ascii="Helvetica" w:eastAsia="Helvetica Neue" w:hAnsi="Helvetica" w:cs="Helvetica Neue"/>
          <w:color w:val="000000"/>
        </w:rPr>
      </w:pPr>
      <w:r w:rsidRPr="00172740">
        <w:rPr>
          <w:rFonts w:ascii="Helvetica" w:eastAsia="Helvetica Neue" w:hAnsi="Helvetica" w:cs="Helvetica Neue"/>
          <w:color w:val="000000"/>
        </w:rPr>
        <w:t xml:space="preserve">Le cas échéant,  ELF soumettra ses projets de Documentation Marketing à la FFTT à l’adresse email </w:t>
      </w:r>
      <w:hyperlink r:id="rId9" w:history="1">
        <w:r w:rsidRPr="00AB3582">
          <w:rPr>
            <w:rStyle w:val="Lienhypertexte"/>
            <w:rFonts w:ascii="Helvetica" w:eastAsia="Helvetica Neue" w:hAnsi="Helvetica" w:cs="Helvetica Neue"/>
          </w:rPr>
          <w:t>stephane.lelong@fftt.email</w:t>
        </w:r>
      </w:hyperlink>
      <w:r>
        <w:rPr>
          <w:rFonts w:ascii="Helvetica" w:eastAsia="Helvetica Neue" w:hAnsi="Helvetica" w:cs="Helvetica Neue"/>
          <w:color w:val="000000"/>
        </w:rPr>
        <w:t>, qui en accusera réception</w:t>
      </w:r>
      <w:r w:rsidRPr="00172740">
        <w:rPr>
          <w:rFonts w:ascii="Helvetica" w:eastAsia="Helvetica Neue" w:hAnsi="Helvetica" w:cs="Helvetica Neue"/>
          <w:color w:val="000000"/>
        </w:rPr>
        <w:t>. À défaut de réponse dans les 5</w:t>
      </w:r>
      <w:r w:rsidR="00C92043">
        <w:rPr>
          <w:rFonts w:ascii="Helvetica" w:eastAsia="Helvetica Neue" w:hAnsi="Helvetica" w:cs="Helvetica Neue"/>
          <w:color w:val="000000"/>
        </w:rPr>
        <w:t xml:space="preserve"> jours ouvrables suivant l’accusé réception</w:t>
      </w:r>
      <w:r w:rsidRPr="00172740">
        <w:rPr>
          <w:rFonts w:ascii="Helvetica" w:eastAsia="Helvetica Neue" w:hAnsi="Helvetica" w:cs="Helvetica Neue"/>
          <w:color w:val="000000"/>
        </w:rPr>
        <w:t>, cette approbation sera considérée octroyée.</w:t>
      </w:r>
    </w:p>
    <w:p w14:paraId="72B5F7CF" w14:textId="77777777" w:rsidR="00172740" w:rsidRPr="002376ED" w:rsidRDefault="00172740" w:rsidP="00172740">
      <w:pPr>
        <w:pStyle w:val="Paragraphedeliste"/>
        <w:pBdr>
          <w:top w:val="nil"/>
          <w:left w:val="nil"/>
          <w:bottom w:val="nil"/>
          <w:right w:val="nil"/>
          <w:between w:val="nil"/>
        </w:pBdr>
        <w:ind w:leftChars="0" w:left="358" w:firstLineChars="0" w:firstLine="0"/>
        <w:jc w:val="both"/>
        <w:rPr>
          <w:rFonts w:ascii="Helvetica" w:eastAsia="Helvetica Neue" w:hAnsi="Helvetica" w:cs="Helvetica Neue"/>
          <w:color w:val="000000"/>
        </w:rPr>
      </w:pPr>
    </w:p>
    <w:p w14:paraId="70EB846E" w14:textId="77777777" w:rsidR="005A4AC4" w:rsidRPr="00414E46" w:rsidRDefault="005A4AC4">
      <w:pPr>
        <w:spacing w:after="0" w:line="240" w:lineRule="auto"/>
        <w:ind w:left="0" w:hanging="2"/>
        <w:jc w:val="both"/>
        <w:rPr>
          <w:rFonts w:ascii="Helvetica" w:eastAsia="Helvetica Neue" w:hAnsi="Helvetica" w:cs="Helvetica Neue"/>
        </w:rPr>
      </w:pPr>
    </w:p>
    <w:p w14:paraId="164470C4" w14:textId="77777777" w:rsidR="005A4AC4" w:rsidRPr="002376ED" w:rsidRDefault="00084494" w:rsidP="002376ED">
      <w:pPr>
        <w:pStyle w:val="Paragraphedeliste"/>
        <w:numPr>
          <w:ilvl w:val="0"/>
          <w:numId w:val="9"/>
        </w:numPr>
        <w:pBdr>
          <w:top w:val="nil"/>
          <w:left w:val="nil"/>
          <w:bottom w:val="nil"/>
          <w:right w:val="nil"/>
          <w:between w:val="nil"/>
        </w:pBdr>
        <w:ind w:leftChars="0" w:firstLineChars="0"/>
        <w:jc w:val="both"/>
        <w:rPr>
          <w:rFonts w:ascii="Helvetica" w:eastAsia="Helvetica Neue" w:hAnsi="Helvetica" w:cs="Helvetica Neue"/>
          <w:color w:val="000000"/>
        </w:rPr>
      </w:pPr>
      <w:r w:rsidRPr="002376ED">
        <w:rPr>
          <w:rFonts w:ascii="Helvetica" w:eastAsia="Helvetica Neue" w:hAnsi="Helvetica" w:cs="Helvetica Neue"/>
          <w:color w:val="000000"/>
        </w:rPr>
        <w:t xml:space="preserve">Les parties feront la communication de la présente convention par voie de communiqué de presse, annonce sur leur site Internet respectif, magazine respectifs, </w:t>
      </w:r>
      <w:sdt>
        <w:sdtPr>
          <w:tag w:val="goog_rdk_6"/>
          <w:id w:val="1735118120"/>
        </w:sdtPr>
        <w:sdtContent>
          <w:ins w:id="3" w:author="Shibdoyal Anish" w:date="2022-03-03T14:38:00Z">
            <w:r w:rsidRPr="002376ED">
              <w:rPr>
                <w:rFonts w:ascii="Helvetica" w:eastAsia="Helvetica Neue" w:hAnsi="Helvetica" w:cs="Helvetica Neue"/>
                <w:color w:val="000000"/>
              </w:rPr>
              <w:t>newsletter respective, réseaux sociaux respectifs,</w:t>
            </w:r>
          </w:ins>
        </w:sdtContent>
      </w:sdt>
      <w:r w:rsidRPr="002376ED">
        <w:rPr>
          <w:rFonts w:ascii="Helvetica" w:eastAsia="Helvetica Neue" w:hAnsi="Helvetica" w:cs="Helvetica Neue"/>
          <w:color w:val="000000"/>
        </w:rPr>
        <w:t xml:space="preserve"> outil de communication vers leurs associations affiliées. </w:t>
      </w:r>
    </w:p>
    <w:p w14:paraId="5AA6CBF8" w14:textId="77777777" w:rsidR="005A4AC4" w:rsidRPr="00414E46" w:rsidRDefault="005A4AC4">
      <w:pPr>
        <w:pBdr>
          <w:top w:val="nil"/>
          <w:left w:val="nil"/>
          <w:bottom w:val="nil"/>
          <w:right w:val="nil"/>
          <w:between w:val="nil"/>
        </w:pBdr>
        <w:spacing w:after="0" w:line="240" w:lineRule="auto"/>
        <w:ind w:left="0" w:hanging="2"/>
        <w:rPr>
          <w:rFonts w:ascii="Helvetica" w:eastAsia="Helvetica Neue" w:hAnsi="Helvetica" w:cs="Helvetica Neue"/>
          <w:color w:val="000000"/>
        </w:rPr>
      </w:pPr>
    </w:p>
    <w:p w14:paraId="306B27EF"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19E7D225"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6D759281" w14:textId="0F47735C" w:rsidR="005A4AC4" w:rsidRPr="00414E46" w:rsidRDefault="006D5187">
      <w:pPr>
        <w:pBdr>
          <w:top w:val="nil"/>
          <w:left w:val="nil"/>
          <w:bottom w:val="nil"/>
          <w:right w:val="nil"/>
          <w:between w:val="nil"/>
        </w:pBdr>
        <w:spacing w:after="0" w:line="240" w:lineRule="auto"/>
        <w:ind w:left="0" w:hanging="2"/>
        <w:jc w:val="both"/>
        <w:rPr>
          <w:rFonts w:ascii="Helvetica" w:eastAsia="Helvetica Neue" w:hAnsi="Helvetica" w:cs="Helvetica Neue"/>
          <w:b/>
          <w:color w:val="000000"/>
        </w:rPr>
      </w:pPr>
      <w:r>
        <w:rPr>
          <w:rFonts w:ascii="Helvetica" w:eastAsia="Helvetica Neue" w:hAnsi="Helvetica" w:cs="Helvetica Neue"/>
          <w:b/>
          <w:color w:val="000000"/>
        </w:rPr>
        <w:t xml:space="preserve">Article 8 : Licence </w:t>
      </w:r>
    </w:p>
    <w:p w14:paraId="59DBCB9D" w14:textId="77777777" w:rsidR="00904808" w:rsidRPr="00414E46" w:rsidRDefault="00904808" w:rsidP="00904808">
      <w:pPr>
        <w:ind w:leftChars="0" w:left="0" w:firstLineChars="0" w:firstLine="0"/>
        <w:jc w:val="both"/>
        <w:rPr>
          <w:rFonts w:ascii="Helvetica" w:eastAsia="Helvetica Neue" w:hAnsi="Helvetica" w:cs="Helvetica Neue"/>
        </w:rPr>
      </w:pPr>
    </w:p>
    <w:p w14:paraId="601F32D4" w14:textId="0AF6B4A1" w:rsidR="00904808" w:rsidRPr="00703CC5" w:rsidRDefault="00904808" w:rsidP="00904808">
      <w:pPr>
        <w:ind w:leftChars="0" w:left="0" w:firstLineChars="0" w:firstLine="0"/>
        <w:jc w:val="both"/>
        <w:rPr>
          <w:rFonts w:ascii="Helvetica" w:eastAsia="Helvetica Neue" w:hAnsi="Helvetica" w:cs="Helvetica Neue"/>
        </w:rPr>
      </w:pPr>
      <w:r w:rsidRPr="00703CC5">
        <w:rPr>
          <w:rFonts w:ascii="Helvetica" w:eastAsia="Helvetica Neue" w:hAnsi="Helvetica" w:cs="Helvetica Neue"/>
        </w:rPr>
        <w:t xml:space="preserve">ELF s’engage </w:t>
      </w:r>
      <w:r w:rsidR="004C490E" w:rsidRPr="00703CC5">
        <w:rPr>
          <w:rFonts w:ascii="Helvetica" w:eastAsia="Helvetica Neue" w:hAnsi="Helvetica" w:cs="Helvetica Neue"/>
        </w:rPr>
        <w:t xml:space="preserve">à faciliter la prise de licence </w:t>
      </w:r>
      <w:r w:rsidR="00703CC5" w:rsidRPr="00703CC5">
        <w:rPr>
          <w:rFonts w:ascii="Helvetica" w:eastAsia="Helvetica Neue" w:hAnsi="Helvetica" w:cs="Helvetica Neue"/>
        </w:rPr>
        <w:t xml:space="preserve">liberté </w:t>
      </w:r>
      <w:r w:rsidR="00CF26E4" w:rsidRPr="00703CC5">
        <w:rPr>
          <w:rFonts w:ascii="Helvetica" w:eastAsia="Helvetica Neue" w:hAnsi="Helvetica" w:cs="Helvetica Neue"/>
        </w:rPr>
        <w:t xml:space="preserve">(lien sur le site Eleven France pour accéder à la prise de licence liberté) </w:t>
      </w:r>
      <w:r w:rsidR="004C490E" w:rsidRPr="00703CC5">
        <w:rPr>
          <w:rFonts w:ascii="Helvetica" w:eastAsia="Helvetica Neue" w:hAnsi="Helvetica" w:cs="Helvetica Neue"/>
        </w:rPr>
        <w:t xml:space="preserve">aux personnes non licenciées pour la participation aux évènements </w:t>
      </w:r>
      <w:r w:rsidR="00567EE8" w:rsidRPr="00703CC5">
        <w:rPr>
          <w:rFonts w:ascii="Helvetica" w:eastAsia="Helvetica Neue" w:hAnsi="Helvetica" w:cs="Helvetica Neue"/>
        </w:rPr>
        <w:t xml:space="preserve">ou circuit de compétition </w:t>
      </w:r>
      <w:r w:rsidR="004C490E" w:rsidRPr="00703CC5">
        <w:rPr>
          <w:rFonts w:ascii="Helvetica" w:eastAsia="Helvetica Neue" w:hAnsi="Helvetica" w:cs="Helvetica Neue"/>
        </w:rPr>
        <w:t>permettant la qualification aux compétitions hybrides et/ou officielles de la FFTT.</w:t>
      </w:r>
      <w:r w:rsidR="00703CC5">
        <w:rPr>
          <w:rFonts w:ascii="Helvetica" w:eastAsia="Helvetica Neue" w:hAnsi="Helvetica" w:cs="Helvetica Neue"/>
        </w:rPr>
        <w:t xml:space="preserve"> Le licencié FFTT ayant une licence liberté devra s’acquitter du droit d’engagement à l’association Eleven France.</w:t>
      </w:r>
    </w:p>
    <w:p w14:paraId="16375E16" w14:textId="569C4985" w:rsidR="00021417" w:rsidRPr="00703CC5" w:rsidRDefault="00021417" w:rsidP="00904808">
      <w:pPr>
        <w:ind w:leftChars="0" w:left="0" w:firstLineChars="0" w:firstLine="0"/>
        <w:jc w:val="both"/>
        <w:rPr>
          <w:rFonts w:ascii="Helvetica" w:eastAsia="Helvetica Neue" w:hAnsi="Helvetica" w:cs="Helvetica Neue"/>
        </w:rPr>
      </w:pPr>
      <w:r w:rsidRPr="00703CC5">
        <w:rPr>
          <w:rFonts w:ascii="Helvetica" w:eastAsia="Helvetica Neue" w:hAnsi="Helvetica" w:cs="Helvetica Neue"/>
        </w:rPr>
        <w:t xml:space="preserve">ELF s’engage à fournir </w:t>
      </w:r>
      <w:r w:rsidR="00506057">
        <w:rPr>
          <w:rFonts w:ascii="Helvetica" w:eastAsia="Helvetica Neue" w:hAnsi="Helvetica" w:cs="Helvetica Neue"/>
        </w:rPr>
        <w:t>le</w:t>
      </w:r>
      <w:r w:rsidRPr="00703CC5">
        <w:rPr>
          <w:rFonts w:ascii="Helvetica" w:eastAsia="Helvetica Neue" w:hAnsi="Helvetica" w:cs="Helvetica Neue"/>
        </w:rPr>
        <w:t xml:space="preserve"> service de tournois pour les </w:t>
      </w:r>
      <w:r w:rsidR="00506057">
        <w:rPr>
          <w:rFonts w:ascii="Helvetica" w:eastAsia="Helvetica Neue" w:hAnsi="Helvetica" w:cs="Helvetica Neue"/>
        </w:rPr>
        <w:t xml:space="preserve">autres </w:t>
      </w:r>
      <w:r w:rsidRPr="00703CC5">
        <w:rPr>
          <w:rFonts w:ascii="Helvetica" w:eastAsia="Helvetica Neue" w:hAnsi="Helvetica" w:cs="Helvetica Neue"/>
        </w:rPr>
        <w:t>licenciés FFTT</w:t>
      </w:r>
      <w:r w:rsidR="00CF26E4" w:rsidRPr="00703CC5">
        <w:rPr>
          <w:rFonts w:ascii="Helvetica" w:eastAsia="Helvetica Neue" w:hAnsi="Helvetica" w:cs="Helvetica Neue"/>
        </w:rPr>
        <w:t xml:space="preserve"> </w:t>
      </w:r>
      <w:r w:rsidR="00506057">
        <w:rPr>
          <w:rFonts w:ascii="Helvetica" w:eastAsia="Helvetica Neue" w:hAnsi="Helvetica" w:cs="Helvetica Neue"/>
        </w:rPr>
        <w:t xml:space="preserve">(compétition et loisir) </w:t>
      </w:r>
      <w:r w:rsidR="00703CC5" w:rsidRPr="00703CC5">
        <w:rPr>
          <w:rFonts w:ascii="Helvetica" w:eastAsia="Helvetica Neue" w:hAnsi="Helvetica" w:cs="Helvetica Neue"/>
        </w:rPr>
        <w:t>gratuit</w:t>
      </w:r>
      <w:r w:rsidR="00506057">
        <w:rPr>
          <w:rFonts w:ascii="Helvetica" w:eastAsia="Helvetica Neue" w:hAnsi="Helvetica" w:cs="Helvetica Neue"/>
        </w:rPr>
        <w:t xml:space="preserve">ement. </w:t>
      </w:r>
      <w:proofErr w:type="gramStart"/>
      <w:r w:rsidR="00703CC5" w:rsidRPr="00703CC5">
        <w:rPr>
          <w:rFonts w:ascii="Helvetica" w:eastAsia="Helvetica Neue" w:hAnsi="Helvetica" w:cs="Helvetica Neue"/>
        </w:rPr>
        <w:t>(</w:t>
      </w:r>
      <w:proofErr w:type="gramEnd"/>
      <w:r w:rsidR="00703CC5" w:rsidRPr="00703CC5">
        <w:rPr>
          <w:rFonts w:ascii="Helvetica" w:eastAsia="Helvetica Neue" w:hAnsi="Helvetica" w:cs="Helvetica Neue"/>
        </w:rPr>
        <w:t>pas de cotisation ELF)</w:t>
      </w:r>
      <w:r w:rsidR="00B308B6">
        <w:rPr>
          <w:rFonts w:ascii="Helvetica" w:eastAsia="Helvetica Neue" w:hAnsi="Helvetica" w:cs="Helvetica Neue"/>
        </w:rPr>
        <w:t>.</w:t>
      </w:r>
    </w:p>
    <w:p w14:paraId="471A0ACA" w14:textId="4F0B866A" w:rsidR="004C490E" w:rsidRPr="00414E46" w:rsidRDefault="004C490E" w:rsidP="00904808">
      <w:pPr>
        <w:ind w:leftChars="0" w:left="0" w:firstLineChars="0" w:firstLine="0"/>
        <w:jc w:val="both"/>
        <w:rPr>
          <w:rFonts w:ascii="Helvetica" w:eastAsia="Helvetica Neue" w:hAnsi="Helvetica" w:cs="Helvetica Neue"/>
        </w:rPr>
      </w:pPr>
      <w:r w:rsidRPr="00703CC5">
        <w:rPr>
          <w:rFonts w:ascii="Helvetica" w:eastAsia="Helvetica Neue" w:hAnsi="Helvetica" w:cs="Helvetica Neue"/>
        </w:rPr>
        <w:t>ELF s’engage à valoriser ce partenariat en apposant le logo de la FFTT sur son site Internet et en ayant une action de promotion de la Fédération délégataire du E-Ping.</w:t>
      </w:r>
    </w:p>
    <w:p w14:paraId="0B56378A" w14:textId="5D14AE24" w:rsidR="00CF26E4" w:rsidRDefault="00DF7C3E">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DF7C3E">
        <w:rPr>
          <w:rFonts w:ascii="Helvetica" w:eastAsia="Helvetica Neue" w:hAnsi="Helvetica" w:cs="Helvetica Neue"/>
          <w:color w:val="000000"/>
          <w:highlight w:val="yellow"/>
        </w:rPr>
        <w:t>ELF s’engage à</w:t>
      </w:r>
      <w:r>
        <w:rPr>
          <w:rFonts w:ascii="Helvetica" w:eastAsia="Helvetica Neue" w:hAnsi="Helvetica" w:cs="Helvetica Neue"/>
          <w:color w:val="000000"/>
          <w:highlight w:val="yellow"/>
        </w:rPr>
        <w:t xml:space="preserve"> imposer au pratiquant qui participe</w:t>
      </w:r>
      <w:r w:rsidRPr="00DF7C3E">
        <w:rPr>
          <w:rFonts w:ascii="Helvetica" w:eastAsia="Helvetica Neue" w:hAnsi="Helvetica" w:cs="Helvetica Neue"/>
          <w:color w:val="000000"/>
          <w:highlight w:val="yellow"/>
        </w:rPr>
        <w:t xml:space="preserve"> pour la quatrième fois à une </w:t>
      </w:r>
      <w:proofErr w:type="gramStart"/>
      <w:r w:rsidRPr="00DF7C3E">
        <w:rPr>
          <w:rFonts w:ascii="Helvetica" w:eastAsia="Helvetica Neue" w:hAnsi="Helvetica" w:cs="Helvetica Neue"/>
          <w:color w:val="000000"/>
          <w:highlight w:val="yellow"/>
        </w:rPr>
        <w:t>compétition  qu’elle</w:t>
      </w:r>
      <w:proofErr w:type="gramEnd"/>
      <w:r w:rsidRPr="00DF7C3E">
        <w:rPr>
          <w:rFonts w:ascii="Helvetica" w:eastAsia="Helvetica Neue" w:hAnsi="Helvetica" w:cs="Helvetica Neue"/>
          <w:color w:val="000000"/>
          <w:highlight w:val="yellow"/>
        </w:rPr>
        <w:t xml:space="preserve"> organise la prise d’une licence liberté afin de participer aux compétitions (les 3 premières ne nécessitent pas forcément la prise de licence).</w:t>
      </w:r>
    </w:p>
    <w:p w14:paraId="5E872311" w14:textId="77777777" w:rsidR="00DF7C3E" w:rsidRDefault="00DF7C3E">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505D0704" w14:textId="23E89F19" w:rsidR="00CF26E4" w:rsidRPr="00DF7C3E" w:rsidRDefault="00CF26E4">
      <w:pPr>
        <w:pBdr>
          <w:top w:val="nil"/>
          <w:left w:val="nil"/>
          <w:bottom w:val="nil"/>
          <w:right w:val="nil"/>
          <w:between w:val="nil"/>
        </w:pBdr>
        <w:spacing w:after="0" w:line="240" w:lineRule="auto"/>
        <w:ind w:left="0" w:hanging="2"/>
        <w:jc w:val="both"/>
        <w:rPr>
          <w:rFonts w:ascii="Helvetica" w:eastAsia="Helvetica Neue" w:hAnsi="Helvetica" w:cs="Helvetica Neue"/>
          <w:i/>
          <w:color w:val="000000"/>
        </w:rPr>
      </w:pPr>
      <w:r w:rsidRPr="00DF7C3E">
        <w:rPr>
          <w:rFonts w:ascii="Helvetica" w:eastAsia="Helvetica Neue" w:hAnsi="Helvetica" w:cs="Helvetica Neue"/>
          <w:i/>
          <w:color w:val="000000"/>
        </w:rPr>
        <w:t>Prévoir par Eleven France leur cotisation en addition de la licence liberté</w:t>
      </w:r>
    </w:p>
    <w:p w14:paraId="5F33A11D"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5AB8D117" w14:textId="52A6A81E" w:rsidR="005A4AC4" w:rsidRPr="00414E46" w:rsidRDefault="00DF7C3E">
      <w:pPr>
        <w:pBdr>
          <w:top w:val="nil"/>
          <w:left w:val="nil"/>
          <w:bottom w:val="nil"/>
          <w:right w:val="nil"/>
          <w:between w:val="nil"/>
        </w:pBdr>
        <w:spacing w:after="0" w:line="240" w:lineRule="auto"/>
        <w:ind w:left="0" w:hanging="2"/>
        <w:jc w:val="both"/>
        <w:rPr>
          <w:rFonts w:ascii="Helvetica" w:eastAsia="Helvetica Neue" w:hAnsi="Helvetica" w:cs="Helvetica Neue"/>
          <w:b/>
          <w:color w:val="000000"/>
        </w:rPr>
      </w:pPr>
      <w:r>
        <w:rPr>
          <w:rFonts w:ascii="Helvetica" w:eastAsia="Helvetica Neue" w:hAnsi="Helvetica" w:cs="Helvetica Neue"/>
          <w:b/>
          <w:color w:val="000000"/>
        </w:rPr>
        <w:t>Article 9 : Contribution de moyens humains et financier de la FFTT</w:t>
      </w:r>
    </w:p>
    <w:p w14:paraId="7F3A4D59" w14:textId="77777777" w:rsidR="005A4AC4" w:rsidRPr="00414E46" w:rsidRDefault="005A4AC4">
      <w:pPr>
        <w:spacing w:after="0" w:line="240" w:lineRule="auto"/>
        <w:jc w:val="both"/>
        <w:rPr>
          <w:rFonts w:ascii="Helvetica" w:eastAsia="Helvetica Neue" w:hAnsi="Helvetica" w:cs="Helvetica Neue"/>
          <w:sz w:val="10"/>
          <w:szCs w:val="10"/>
        </w:rPr>
      </w:pPr>
    </w:p>
    <w:p w14:paraId="7AB6420B" w14:textId="77777777" w:rsidR="005A4AC4" w:rsidRPr="00414E46" w:rsidRDefault="005A4AC4">
      <w:pPr>
        <w:spacing w:after="0" w:line="240" w:lineRule="auto"/>
        <w:jc w:val="both"/>
        <w:rPr>
          <w:rFonts w:ascii="Helvetica" w:eastAsia="Helvetica Neue" w:hAnsi="Helvetica" w:cs="Helvetica Neue"/>
          <w:sz w:val="10"/>
          <w:szCs w:val="10"/>
        </w:rPr>
      </w:pPr>
    </w:p>
    <w:p w14:paraId="3D10A3CC" w14:textId="77777777" w:rsidR="005A4AC4" w:rsidRPr="00414E46" w:rsidRDefault="005A4AC4">
      <w:pPr>
        <w:spacing w:after="0" w:line="240" w:lineRule="auto"/>
        <w:jc w:val="both"/>
        <w:rPr>
          <w:rFonts w:ascii="Helvetica" w:eastAsia="Helvetica Neue" w:hAnsi="Helvetica" w:cs="Helvetica Neue"/>
          <w:sz w:val="10"/>
          <w:szCs w:val="10"/>
        </w:rPr>
      </w:pPr>
    </w:p>
    <w:p w14:paraId="79EB7616" w14:textId="6D555D81" w:rsidR="00904808" w:rsidRPr="00414E46" w:rsidRDefault="00904808" w:rsidP="00904808">
      <w:pPr>
        <w:pStyle w:val="Paragraphedeliste"/>
        <w:numPr>
          <w:ilvl w:val="0"/>
          <w:numId w:val="8"/>
        </w:numPr>
        <w:ind w:leftChars="0" w:firstLineChars="0"/>
        <w:jc w:val="both"/>
        <w:rPr>
          <w:rFonts w:ascii="Helvetica" w:eastAsia="Helvetica Neue" w:hAnsi="Helvetica" w:cs="Helvetica Neue"/>
        </w:rPr>
      </w:pPr>
      <w:r w:rsidRPr="00414E46">
        <w:rPr>
          <w:rFonts w:ascii="Helvetica" w:eastAsia="Helvetica Neue" w:hAnsi="Helvetica" w:cs="Helvetica Neue"/>
        </w:rPr>
        <w:lastRenderedPageBreak/>
        <w:t xml:space="preserve">La FFTT accordera une subvention annuelle de </w:t>
      </w:r>
      <w:r w:rsidR="00021417" w:rsidRPr="00703CC5">
        <w:rPr>
          <w:rFonts w:ascii="Helvetica" w:eastAsia="Helvetica Neue" w:hAnsi="Helvetica" w:cs="Helvetica Neue"/>
        </w:rPr>
        <w:t>2</w:t>
      </w:r>
      <w:r w:rsidR="00DF7C3E">
        <w:rPr>
          <w:rFonts w:ascii="Helvetica" w:eastAsia="Helvetica Neue" w:hAnsi="Helvetica" w:cs="Helvetica Neue"/>
        </w:rPr>
        <w:t>.</w:t>
      </w:r>
      <w:r w:rsidR="00021417" w:rsidRPr="00703CC5">
        <w:rPr>
          <w:rFonts w:ascii="Helvetica" w:eastAsia="Helvetica Neue" w:hAnsi="Helvetica" w:cs="Helvetica Neue"/>
        </w:rPr>
        <w:t>000</w:t>
      </w:r>
      <w:r w:rsidRPr="00703CC5">
        <w:rPr>
          <w:rFonts w:ascii="Helvetica" w:eastAsia="Helvetica Neue" w:hAnsi="Helvetica" w:cs="Helvetica Neue"/>
        </w:rPr>
        <w:t>€</w:t>
      </w:r>
      <w:r w:rsidRPr="00414E46">
        <w:rPr>
          <w:rFonts w:ascii="Helvetica" w:eastAsia="Helvetica Neue" w:hAnsi="Helvetica" w:cs="Helvetica Neue"/>
        </w:rPr>
        <w:t xml:space="preserve"> à Eleven France pour la prise en charge des frais fixes permettant l’organisation des compétitions virtuelles et l’adhésion à ELF des licenciés </w:t>
      </w:r>
      <w:r w:rsidR="00703CC5">
        <w:rPr>
          <w:rFonts w:ascii="Helvetica" w:eastAsia="Helvetica Neue" w:hAnsi="Helvetica" w:cs="Helvetica Neue"/>
        </w:rPr>
        <w:t xml:space="preserve">traditionnels « compétition » </w:t>
      </w:r>
      <w:r w:rsidRPr="00414E46">
        <w:rPr>
          <w:rFonts w:ascii="Helvetica" w:eastAsia="Helvetica Neue" w:hAnsi="Helvetica" w:cs="Helvetica Neue"/>
        </w:rPr>
        <w:t>actuels de la FFTT</w:t>
      </w:r>
      <w:r w:rsidR="00CF26E4">
        <w:rPr>
          <w:rFonts w:ascii="Helvetica" w:eastAsia="Helvetica Neue" w:hAnsi="Helvetica" w:cs="Helvetica Neue"/>
        </w:rPr>
        <w:t>.</w:t>
      </w:r>
    </w:p>
    <w:p w14:paraId="5ECF405D" w14:textId="5B2E084A" w:rsidR="00904808" w:rsidRDefault="00904808" w:rsidP="00904808">
      <w:pPr>
        <w:pStyle w:val="Paragraphedeliste"/>
        <w:numPr>
          <w:ilvl w:val="0"/>
          <w:numId w:val="8"/>
        </w:numPr>
        <w:ind w:leftChars="0" w:firstLineChars="0"/>
        <w:jc w:val="both"/>
        <w:rPr>
          <w:rFonts w:ascii="Helvetica" w:eastAsia="Helvetica Neue" w:hAnsi="Helvetica" w:cs="Helvetica Neue"/>
        </w:rPr>
      </w:pPr>
      <w:r w:rsidRPr="00414E46">
        <w:rPr>
          <w:rFonts w:ascii="Helvetica" w:eastAsia="Helvetica Neue" w:hAnsi="Helvetica" w:cs="Helvetica Neue"/>
        </w:rPr>
        <w:t>La FFTT mettra à disposition un espace dédié sur son site Internet afin de faciliter l’accès aux plateforme</w:t>
      </w:r>
      <w:r w:rsidR="00703CC5">
        <w:rPr>
          <w:rFonts w:ascii="Helvetica" w:eastAsia="Helvetica Neue" w:hAnsi="Helvetica" w:cs="Helvetica Neue"/>
        </w:rPr>
        <w:t>s</w:t>
      </w:r>
      <w:r w:rsidRPr="00414E46">
        <w:rPr>
          <w:rFonts w:ascii="Helvetica" w:eastAsia="Helvetica Neue" w:hAnsi="Helvetica" w:cs="Helvetica Neue"/>
        </w:rPr>
        <w:t xml:space="preserve"> ELF</w:t>
      </w:r>
      <w:r w:rsidR="00703CC5">
        <w:rPr>
          <w:rFonts w:ascii="Helvetica" w:eastAsia="Helvetica Neue" w:hAnsi="Helvetica" w:cs="Helvetica Neue"/>
        </w:rPr>
        <w:t xml:space="preserve"> (site Internet et serveur Discord)</w:t>
      </w:r>
      <w:r w:rsidR="00CF26E4">
        <w:rPr>
          <w:rFonts w:ascii="Helvetica" w:eastAsia="Helvetica Neue" w:hAnsi="Helvetica" w:cs="Helvetica Neue"/>
        </w:rPr>
        <w:t>.</w:t>
      </w:r>
    </w:p>
    <w:p w14:paraId="1E97F23C" w14:textId="31859516" w:rsidR="00AD166B" w:rsidRPr="00414E46" w:rsidRDefault="00AD166B" w:rsidP="00904808">
      <w:pPr>
        <w:pStyle w:val="Paragraphedeliste"/>
        <w:numPr>
          <w:ilvl w:val="0"/>
          <w:numId w:val="8"/>
        </w:numPr>
        <w:ind w:leftChars="0" w:firstLineChars="0"/>
        <w:jc w:val="both"/>
        <w:rPr>
          <w:rFonts w:ascii="Helvetica" w:eastAsia="Helvetica Neue" w:hAnsi="Helvetica" w:cs="Helvetica Neue"/>
        </w:rPr>
      </w:pPr>
      <w:r>
        <w:rPr>
          <w:rFonts w:ascii="Helvetica" w:eastAsia="Helvetica Neue" w:hAnsi="Helvetica" w:cs="Helvetica Neue"/>
        </w:rPr>
        <w:t>La FFTT contribuera à la mise à disposition de moyens spécifiques (financiers, humains) pour les animations de développement communes mises en place</w:t>
      </w:r>
      <w:r w:rsidR="00CF26E4">
        <w:rPr>
          <w:rFonts w:ascii="Helvetica" w:eastAsia="Helvetica Neue" w:hAnsi="Helvetica" w:cs="Helvetica Neue"/>
        </w:rPr>
        <w:t xml:space="preserve"> en tant que de besoin.</w:t>
      </w:r>
    </w:p>
    <w:p w14:paraId="135F1233" w14:textId="6525B013" w:rsidR="005A4AC4" w:rsidRDefault="005A4AC4">
      <w:pPr>
        <w:spacing w:after="0" w:line="240" w:lineRule="auto"/>
        <w:jc w:val="both"/>
        <w:rPr>
          <w:rFonts w:ascii="Helvetica" w:eastAsia="Helvetica Neue" w:hAnsi="Helvetica" w:cs="Helvetica Neue"/>
          <w:sz w:val="10"/>
          <w:szCs w:val="10"/>
        </w:rPr>
      </w:pPr>
    </w:p>
    <w:p w14:paraId="71E0BB51" w14:textId="71F2B3E6" w:rsidR="00CE200A" w:rsidRDefault="00CE200A">
      <w:pPr>
        <w:spacing w:after="0" w:line="240" w:lineRule="auto"/>
        <w:jc w:val="both"/>
        <w:rPr>
          <w:rFonts w:ascii="Helvetica" w:eastAsia="Helvetica Neue" w:hAnsi="Helvetica" w:cs="Helvetica Neue"/>
          <w:sz w:val="10"/>
          <w:szCs w:val="10"/>
        </w:rPr>
      </w:pPr>
    </w:p>
    <w:p w14:paraId="06EC6104" w14:textId="77777777" w:rsidR="00CE200A" w:rsidRDefault="00CE200A">
      <w:pPr>
        <w:spacing w:after="0" w:line="240" w:lineRule="auto"/>
        <w:jc w:val="both"/>
        <w:rPr>
          <w:rFonts w:ascii="Helvetica" w:eastAsia="Helvetica Neue" w:hAnsi="Helvetica" w:cs="Helvetica Neue"/>
          <w:sz w:val="10"/>
          <w:szCs w:val="10"/>
        </w:rPr>
      </w:pPr>
    </w:p>
    <w:p w14:paraId="03544658" w14:textId="601A7476" w:rsidR="00CE200A" w:rsidRPr="00CE200A" w:rsidRDefault="00CE200A" w:rsidP="00CE200A">
      <w:pPr>
        <w:spacing w:after="0" w:line="240" w:lineRule="auto"/>
        <w:ind w:left="0" w:hanging="2"/>
        <w:jc w:val="both"/>
        <w:rPr>
          <w:rFonts w:ascii="Helvetica" w:eastAsia="Helvetica Neue" w:hAnsi="Helvetica" w:cs="Helvetica Neue"/>
          <w:b/>
          <w:sz w:val="24"/>
          <w:szCs w:val="24"/>
        </w:rPr>
      </w:pPr>
      <w:r w:rsidRPr="00CE200A">
        <w:rPr>
          <w:rFonts w:ascii="Helvetica" w:eastAsia="Helvetica Neue" w:hAnsi="Helvetica" w:cs="Helvetica Neue"/>
          <w:b/>
          <w:sz w:val="24"/>
          <w:szCs w:val="24"/>
        </w:rPr>
        <w:t xml:space="preserve">Article 10 : Commission de coopération </w:t>
      </w:r>
    </w:p>
    <w:p w14:paraId="22C0D2CF" w14:textId="5A6425E4" w:rsidR="00CE200A" w:rsidRDefault="00CE200A">
      <w:pPr>
        <w:spacing w:after="0" w:line="240" w:lineRule="auto"/>
        <w:ind w:left="0" w:hanging="2"/>
        <w:jc w:val="both"/>
        <w:rPr>
          <w:rFonts w:ascii="Helvetica" w:eastAsia="Helvetica Neue" w:hAnsi="Helvetica" w:cs="Helvetica Neue"/>
          <w:sz w:val="20"/>
          <w:szCs w:val="20"/>
        </w:rPr>
      </w:pPr>
    </w:p>
    <w:p w14:paraId="4F0E7BBC" w14:textId="4631B5C4" w:rsidR="00CE200A" w:rsidRPr="00CE200A" w:rsidRDefault="00CE200A" w:rsidP="00CE200A">
      <w:pPr>
        <w:spacing w:after="0" w:line="240" w:lineRule="auto"/>
        <w:ind w:leftChars="0" w:left="0" w:firstLineChars="0" w:firstLine="0"/>
        <w:jc w:val="both"/>
        <w:rPr>
          <w:rFonts w:ascii="Helvetica" w:eastAsia="Helvetica Neue" w:hAnsi="Helvetica" w:cs="Helvetica Neue"/>
          <w:sz w:val="20"/>
          <w:szCs w:val="20"/>
        </w:rPr>
      </w:pPr>
      <w:r>
        <w:rPr>
          <w:rFonts w:ascii="Helvetica" w:eastAsia="Helvetica Neue" w:hAnsi="Helvetica" w:cs="Helvetica Neue"/>
          <w:sz w:val="20"/>
          <w:szCs w:val="20"/>
        </w:rPr>
        <w:t>(</w:t>
      </w:r>
      <w:r w:rsidRPr="00CE200A">
        <w:rPr>
          <w:rFonts w:ascii="Helvetica" w:eastAsia="Helvetica Neue" w:hAnsi="Helvetica" w:cs="Helvetica Neue"/>
          <w:sz w:val="20"/>
          <w:szCs w:val="20"/>
          <w:highlight w:val="yellow"/>
        </w:rPr>
        <w:t>…</w:t>
      </w:r>
      <w:r>
        <w:rPr>
          <w:rFonts w:ascii="Helvetica" w:eastAsia="Helvetica Neue" w:hAnsi="Helvetica" w:cs="Helvetica Neue"/>
          <w:sz w:val="20"/>
          <w:szCs w:val="20"/>
        </w:rPr>
        <w:t>)</w:t>
      </w:r>
    </w:p>
    <w:p w14:paraId="4149E586" w14:textId="7C16F5C5" w:rsidR="005A4AC4" w:rsidRDefault="005A4AC4">
      <w:pPr>
        <w:spacing w:after="0" w:line="240" w:lineRule="auto"/>
        <w:ind w:left="0" w:hanging="2"/>
        <w:jc w:val="both"/>
        <w:rPr>
          <w:rFonts w:ascii="Helvetica" w:eastAsia="Helvetica Neue" w:hAnsi="Helvetica" w:cs="Helvetica Neue"/>
          <w:sz w:val="20"/>
          <w:szCs w:val="20"/>
        </w:rPr>
      </w:pPr>
    </w:p>
    <w:p w14:paraId="71075489" w14:textId="77777777" w:rsidR="00CE200A" w:rsidRDefault="00CE200A" w:rsidP="00CE200A">
      <w:pPr>
        <w:pStyle w:val="Corpsdetexte"/>
        <w:ind w:left="0" w:hanging="2"/>
        <w:rPr>
          <w:b/>
          <w:sz w:val="22"/>
        </w:rPr>
      </w:pPr>
    </w:p>
    <w:p w14:paraId="4142EFB9" w14:textId="77777777" w:rsidR="00CE200A" w:rsidRPr="00CE200A" w:rsidRDefault="00CE200A" w:rsidP="00CE200A">
      <w:pPr>
        <w:spacing w:before="1"/>
        <w:ind w:left="0" w:hanging="2"/>
        <w:rPr>
          <w:rFonts w:ascii="Helvetica" w:eastAsia="Helvetica Neue" w:hAnsi="Helvetica" w:cs="Helvetica Neue"/>
          <w:sz w:val="24"/>
          <w:szCs w:val="24"/>
        </w:rPr>
      </w:pPr>
      <w:r w:rsidRPr="00CE200A">
        <w:rPr>
          <w:rFonts w:ascii="Helvetica" w:eastAsia="Helvetica Neue" w:hAnsi="Helvetica" w:cs="Helvetica Neue"/>
          <w:sz w:val="24"/>
          <w:szCs w:val="24"/>
        </w:rPr>
        <w:t>10.1• COMPOSITION</w:t>
      </w:r>
    </w:p>
    <w:p w14:paraId="3FF37209" w14:textId="77777777" w:rsidR="00CE200A" w:rsidRDefault="00CE200A" w:rsidP="00CE200A">
      <w:pPr>
        <w:pStyle w:val="Corpsdetexte"/>
        <w:spacing w:before="7"/>
        <w:ind w:left="0" w:hanging="2"/>
        <w:rPr>
          <w:b/>
        </w:rPr>
      </w:pPr>
    </w:p>
    <w:p w14:paraId="796A9756" w14:textId="71764BAD" w:rsidR="00CE200A" w:rsidRPr="00CE200A" w:rsidRDefault="00CE200A" w:rsidP="00CE200A">
      <w:pPr>
        <w:pStyle w:val="Corpsdetexte"/>
        <w:spacing w:before="1"/>
        <w:ind w:left="0" w:right="239" w:hanging="2"/>
        <w:rPr>
          <w:rFonts w:ascii="Helvetica" w:eastAsia="Helvetica Neue" w:hAnsi="Helvetica" w:cs="Helvetica Neue"/>
        </w:rPr>
      </w:pPr>
      <w:r>
        <w:rPr>
          <w:rFonts w:ascii="Helvetica" w:eastAsia="Helvetica Neue" w:hAnsi="Helvetica" w:cs="Helvetica Neue"/>
        </w:rPr>
        <w:t>La FFTT et ELF</w:t>
      </w:r>
      <w:r w:rsidRPr="00CE200A">
        <w:rPr>
          <w:rFonts w:ascii="Helvetica" w:eastAsia="Helvetica Neue" w:hAnsi="Helvetica" w:cs="Helvetica Neue"/>
        </w:rPr>
        <w:t xml:space="preserve"> décident de la création d’une Commission </w:t>
      </w:r>
      <w:r>
        <w:rPr>
          <w:rFonts w:ascii="Helvetica" w:eastAsia="Helvetica Neue" w:hAnsi="Helvetica" w:cs="Helvetica Neue"/>
        </w:rPr>
        <w:t xml:space="preserve">de coopération </w:t>
      </w:r>
      <w:r w:rsidRPr="00CE200A">
        <w:rPr>
          <w:rFonts w:ascii="Helvetica" w:eastAsia="Helvetica Neue" w:hAnsi="Helvetica" w:cs="Helvetica Neue"/>
        </w:rPr>
        <w:t>composée de trois (3) représentants de la F</w:t>
      </w:r>
      <w:r>
        <w:rPr>
          <w:rFonts w:ascii="Helvetica" w:eastAsia="Helvetica Neue" w:hAnsi="Helvetica" w:cs="Helvetica Neue"/>
        </w:rPr>
        <w:t>FTT</w:t>
      </w:r>
      <w:r w:rsidRPr="00CE200A">
        <w:rPr>
          <w:rFonts w:ascii="Helvetica" w:eastAsia="Helvetica Neue" w:hAnsi="Helvetica" w:cs="Helvetica Neue"/>
        </w:rPr>
        <w:t xml:space="preserve">, dont sa Directrice Générale — Directrice Technique Nationale, et de trois (3) </w:t>
      </w:r>
      <w:r>
        <w:rPr>
          <w:rFonts w:ascii="Helvetica" w:eastAsia="Helvetica Neue" w:hAnsi="Helvetica" w:cs="Helvetica Neue"/>
        </w:rPr>
        <w:t>représentants de EFL</w:t>
      </w:r>
      <w:r w:rsidRPr="00CE200A">
        <w:rPr>
          <w:rFonts w:ascii="Helvetica" w:eastAsia="Helvetica Neue" w:hAnsi="Helvetica" w:cs="Helvetica Neue"/>
        </w:rPr>
        <w:t>, dont un</w:t>
      </w:r>
      <w:r>
        <w:rPr>
          <w:rFonts w:ascii="Helvetica" w:eastAsia="Helvetica Neue" w:hAnsi="Helvetica" w:cs="Helvetica Neue"/>
        </w:rPr>
        <w:t xml:space="preserve"> représentant légal.</w:t>
      </w:r>
    </w:p>
    <w:p w14:paraId="5022ED67" w14:textId="5C8594D3" w:rsidR="00CE200A" w:rsidRPr="00CE200A" w:rsidRDefault="00CE200A" w:rsidP="00CE200A">
      <w:pPr>
        <w:pStyle w:val="Corpsdetexte"/>
        <w:ind w:leftChars="0" w:left="0" w:firstLineChars="0" w:firstLine="0"/>
        <w:rPr>
          <w:rFonts w:ascii="Helvetica" w:eastAsia="Helvetica Neue" w:hAnsi="Helvetica" w:cs="Helvetica Neue"/>
        </w:rPr>
      </w:pPr>
    </w:p>
    <w:p w14:paraId="66FA7908" w14:textId="6817BB38" w:rsidR="00CE200A" w:rsidRPr="00CE200A" w:rsidRDefault="00CE200A" w:rsidP="00CE200A">
      <w:pPr>
        <w:pStyle w:val="Corpsdetexte"/>
        <w:ind w:left="0" w:right="266" w:hanging="2"/>
        <w:rPr>
          <w:rFonts w:ascii="Helvetica" w:eastAsia="Helvetica Neue" w:hAnsi="Helvetica" w:cs="Helvetica Neue"/>
        </w:rPr>
      </w:pPr>
      <w:r w:rsidRPr="00CE200A">
        <w:rPr>
          <w:rFonts w:ascii="Helvetica" w:eastAsia="Helvetica Neue" w:hAnsi="Helvetica" w:cs="Helvetica Neue"/>
        </w:rPr>
        <w:t xml:space="preserve">La Commission </w:t>
      </w:r>
      <w:r>
        <w:rPr>
          <w:rFonts w:ascii="Helvetica" w:eastAsia="Helvetica Neue" w:hAnsi="Helvetica" w:cs="Helvetica Neue"/>
        </w:rPr>
        <w:t xml:space="preserve">de coopération </w:t>
      </w:r>
      <w:r w:rsidRPr="00CE200A">
        <w:rPr>
          <w:rFonts w:ascii="Helvetica" w:eastAsia="Helvetica Neue" w:hAnsi="Helvetica" w:cs="Helvetica Neue"/>
        </w:rPr>
        <w:t>peut inviter, à titre consultatif et sur proposition d’un ou plusieurs de ses membres, toute personne dont la compétence peut éclairer les travaux.</w:t>
      </w:r>
    </w:p>
    <w:p w14:paraId="32022856" w14:textId="77777777" w:rsidR="00CE200A" w:rsidRPr="00CE200A" w:rsidRDefault="00CE200A" w:rsidP="00CE200A">
      <w:pPr>
        <w:pStyle w:val="Corpsdetexte"/>
        <w:spacing w:before="9"/>
        <w:ind w:left="0" w:hanging="2"/>
        <w:rPr>
          <w:rFonts w:ascii="Helvetica" w:eastAsia="Helvetica Neue" w:hAnsi="Helvetica" w:cs="Helvetica Neue"/>
        </w:rPr>
      </w:pPr>
    </w:p>
    <w:p w14:paraId="17D22B75" w14:textId="77777777" w:rsidR="00CE200A" w:rsidRPr="00CE200A" w:rsidRDefault="00CE200A" w:rsidP="00CE200A">
      <w:pPr>
        <w:ind w:left="0" w:hanging="2"/>
        <w:rPr>
          <w:rFonts w:ascii="Helvetica" w:eastAsia="Helvetica Neue" w:hAnsi="Helvetica" w:cs="Helvetica Neue"/>
          <w:sz w:val="24"/>
          <w:szCs w:val="24"/>
        </w:rPr>
      </w:pPr>
      <w:r w:rsidRPr="00CE200A">
        <w:rPr>
          <w:rFonts w:ascii="Helvetica" w:eastAsia="Helvetica Neue" w:hAnsi="Helvetica" w:cs="Helvetica Neue"/>
          <w:sz w:val="24"/>
          <w:szCs w:val="24"/>
        </w:rPr>
        <w:t>1 0.2. MISSIONS</w:t>
      </w:r>
    </w:p>
    <w:p w14:paraId="74D9F487" w14:textId="61ED0133" w:rsidR="00CE200A" w:rsidRPr="00CE200A" w:rsidRDefault="00CA793A" w:rsidP="00CE200A">
      <w:pPr>
        <w:pStyle w:val="Corpsdetexte"/>
        <w:spacing w:before="7"/>
        <w:ind w:left="0" w:hanging="2"/>
        <w:rPr>
          <w:rFonts w:ascii="Helvetica" w:eastAsia="Helvetica Neue" w:hAnsi="Helvetica" w:cs="Helvetica Neue"/>
        </w:rPr>
      </w:pPr>
      <w:r>
        <w:rPr>
          <w:rFonts w:ascii="Helvetica" w:eastAsia="Helvetica Neue" w:hAnsi="Helvetica" w:cs="Helvetica Neue"/>
        </w:rPr>
        <w:t>(</w:t>
      </w:r>
      <w:r w:rsidRPr="00CA793A">
        <w:rPr>
          <w:rFonts w:ascii="Helvetica" w:eastAsia="Helvetica Neue" w:hAnsi="Helvetica" w:cs="Helvetica Neue"/>
          <w:highlight w:val="yellow"/>
        </w:rPr>
        <w:t>…</w:t>
      </w:r>
      <w:r>
        <w:rPr>
          <w:rFonts w:ascii="Helvetica" w:eastAsia="Helvetica Neue" w:hAnsi="Helvetica" w:cs="Helvetica Neue"/>
        </w:rPr>
        <w:t>)</w:t>
      </w:r>
    </w:p>
    <w:p w14:paraId="34336DB3" w14:textId="77777777" w:rsidR="00CE200A" w:rsidRDefault="00CE200A" w:rsidP="00CE200A">
      <w:pPr>
        <w:pStyle w:val="Corpsdetexte"/>
        <w:spacing w:before="6"/>
        <w:ind w:left="0" w:hanging="2"/>
        <w:rPr>
          <w:sz w:val="21"/>
        </w:rPr>
      </w:pPr>
    </w:p>
    <w:p w14:paraId="17DF710B" w14:textId="77777777" w:rsidR="00CE200A" w:rsidRPr="00414E46" w:rsidRDefault="00CE200A">
      <w:pPr>
        <w:spacing w:after="0" w:line="240" w:lineRule="auto"/>
        <w:ind w:left="0" w:hanging="2"/>
        <w:jc w:val="both"/>
        <w:rPr>
          <w:rFonts w:ascii="Helvetica" w:eastAsia="Helvetica Neue" w:hAnsi="Helvetica" w:cs="Helvetica Neue"/>
          <w:sz w:val="20"/>
          <w:szCs w:val="20"/>
        </w:rPr>
      </w:pPr>
    </w:p>
    <w:p w14:paraId="5C632CE6" w14:textId="77777777" w:rsidR="0077466D" w:rsidRPr="00414E46" w:rsidRDefault="0077466D">
      <w:pPr>
        <w:spacing w:after="0" w:line="240" w:lineRule="auto"/>
        <w:ind w:left="0" w:hanging="2"/>
        <w:jc w:val="both"/>
        <w:rPr>
          <w:rFonts w:ascii="Helvetica" w:eastAsia="Helvetica Neue" w:hAnsi="Helvetica" w:cs="Helvetica Neue"/>
          <w:sz w:val="20"/>
          <w:szCs w:val="20"/>
        </w:rPr>
      </w:pPr>
    </w:p>
    <w:p w14:paraId="63BE497F" w14:textId="77777777" w:rsidR="005A4AC4" w:rsidRPr="00414E46" w:rsidRDefault="00084494">
      <w:pPr>
        <w:spacing w:after="0" w:line="240" w:lineRule="auto"/>
        <w:ind w:left="0" w:hanging="2"/>
        <w:jc w:val="both"/>
        <w:rPr>
          <w:rFonts w:ascii="Helvetica" w:eastAsia="Helvetica Neue" w:hAnsi="Helvetica" w:cs="Helvetica Neue"/>
          <w:u w:val="single"/>
        </w:rPr>
      </w:pPr>
      <w:r w:rsidRPr="00414E46">
        <w:rPr>
          <w:rFonts w:ascii="Helvetica" w:eastAsia="Helvetica Neue" w:hAnsi="Helvetica" w:cs="Helvetica Neue"/>
          <w:b/>
          <w:u w:val="single"/>
        </w:rPr>
        <w:t xml:space="preserve">ARTICLE </w:t>
      </w:r>
      <w:r w:rsidR="0072555B" w:rsidRPr="00414E46">
        <w:rPr>
          <w:rFonts w:ascii="Helvetica" w:eastAsia="Helvetica Neue" w:hAnsi="Helvetica" w:cs="Helvetica Neue"/>
          <w:b/>
          <w:u w:val="single"/>
        </w:rPr>
        <w:t>8</w:t>
      </w:r>
      <w:r w:rsidRPr="00414E46">
        <w:rPr>
          <w:rFonts w:ascii="Helvetica" w:eastAsia="Helvetica Neue" w:hAnsi="Helvetica" w:cs="Helvetica Neue"/>
          <w:b/>
          <w:u w:val="single"/>
        </w:rPr>
        <w:t> : RESILIATION ANTICIPEE</w:t>
      </w:r>
    </w:p>
    <w:p w14:paraId="16167417" w14:textId="77777777" w:rsidR="005A4AC4" w:rsidRPr="00414E46" w:rsidRDefault="005A4AC4">
      <w:pPr>
        <w:spacing w:after="0" w:line="240" w:lineRule="auto"/>
        <w:ind w:left="0" w:hanging="2"/>
        <w:jc w:val="both"/>
        <w:rPr>
          <w:rFonts w:ascii="Helvetica" w:eastAsia="Helvetica Neue" w:hAnsi="Helvetica" w:cs="Helvetica Neue"/>
        </w:rPr>
      </w:pPr>
    </w:p>
    <w:p w14:paraId="76705FDB"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sz w:val="24"/>
          <w:szCs w:val="24"/>
        </w:rPr>
      </w:pPr>
      <w:r w:rsidRPr="00414E46">
        <w:rPr>
          <w:rFonts w:ascii="Helvetica" w:eastAsia="Helvetica Neue" w:hAnsi="Helvetica" w:cs="Helvetica Neue"/>
          <w:color w:val="000000"/>
          <w:sz w:val="24"/>
          <w:szCs w:val="24"/>
        </w:rPr>
        <w:t>En cas d’inexécution par l’une des parties de l’une quelconque des obligations issues de la présente Convention, non réparée dans un délai de 15 jours à compter de l’envoi d’une lettre recommandée avec accusé de réception notifiant le manquement en cause, les parties pourront résilier de plein droit le présent contrat avec effet immédiat, sans qu’il soit besoin d’accomplir aucune formalité judiciaire et ceci sans préjudice de tous dommages et intérêts.</w:t>
      </w:r>
    </w:p>
    <w:p w14:paraId="501A5C07"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1E4961F8" w14:textId="77777777" w:rsidR="0077466D" w:rsidRPr="00414E46" w:rsidRDefault="0077466D">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0403061"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u w:val="single"/>
        </w:rPr>
      </w:pPr>
      <w:r w:rsidRPr="00414E46">
        <w:rPr>
          <w:rFonts w:ascii="Helvetica" w:eastAsia="Helvetica Neue" w:hAnsi="Helvetica" w:cs="Helvetica Neue"/>
          <w:b/>
          <w:color w:val="000000"/>
          <w:u w:val="single"/>
        </w:rPr>
        <w:t xml:space="preserve">ARTICLE </w:t>
      </w:r>
      <w:r w:rsidR="0072555B" w:rsidRPr="00414E46">
        <w:rPr>
          <w:rFonts w:ascii="Helvetica" w:eastAsia="Helvetica Neue" w:hAnsi="Helvetica" w:cs="Helvetica Neue"/>
          <w:b/>
          <w:color w:val="000000"/>
          <w:u w:val="single"/>
        </w:rPr>
        <w:t>9</w:t>
      </w:r>
      <w:r w:rsidRPr="00414E46">
        <w:rPr>
          <w:rFonts w:ascii="Helvetica" w:eastAsia="Helvetica Neue" w:hAnsi="Helvetica" w:cs="Helvetica Neue"/>
          <w:b/>
          <w:color w:val="000000"/>
          <w:u w:val="single"/>
        </w:rPr>
        <w:t xml:space="preserve"> :  INTUITU PERSONAE </w:t>
      </w:r>
    </w:p>
    <w:p w14:paraId="398C9F14"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sz w:val="20"/>
          <w:szCs w:val="20"/>
        </w:rPr>
      </w:pPr>
    </w:p>
    <w:p w14:paraId="62BF91B0" w14:textId="7EC4D8A4"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 xml:space="preserve">La présente Convention est strictement personnelle </w:t>
      </w:r>
      <w:r w:rsidR="00904808" w:rsidRPr="00414E46">
        <w:rPr>
          <w:rFonts w:ascii="Helvetica" w:eastAsia="Helvetica Neue" w:hAnsi="Helvetica" w:cs="Helvetica Neue"/>
          <w:color w:val="000000"/>
        </w:rPr>
        <w:t>à ELF</w:t>
      </w:r>
      <w:r w:rsidRPr="00414E46">
        <w:rPr>
          <w:rFonts w:ascii="Helvetica" w:eastAsia="Helvetica Neue" w:hAnsi="Helvetica" w:cs="Helvetica Neue"/>
          <w:color w:val="000000"/>
        </w:rPr>
        <w:t xml:space="preserve"> avec laquelle </w:t>
      </w:r>
      <w:r w:rsidR="007E30EA" w:rsidRPr="00414E46">
        <w:rPr>
          <w:rFonts w:ascii="Helvetica" w:eastAsia="Helvetica Neue" w:hAnsi="Helvetica" w:cs="Helvetica Neue"/>
          <w:color w:val="000000"/>
        </w:rPr>
        <w:t>l</w:t>
      </w:r>
      <w:r w:rsidRPr="00414E46">
        <w:rPr>
          <w:rFonts w:ascii="Helvetica" w:eastAsia="Helvetica Neue" w:hAnsi="Helvetica" w:cs="Helvetica Neue"/>
          <w:color w:val="000000"/>
        </w:rPr>
        <w:t>a FFTT</w:t>
      </w:r>
      <w:r w:rsidR="001F4557" w:rsidRPr="00414E46">
        <w:rPr>
          <w:rFonts w:ascii="Helvetica" w:eastAsia="Helvetica Neue" w:hAnsi="Helvetica" w:cs="Helvetica Neue"/>
          <w:color w:val="000000"/>
        </w:rPr>
        <w:t xml:space="preserve"> ont</w:t>
      </w:r>
      <w:r w:rsidRPr="00414E46">
        <w:rPr>
          <w:rFonts w:ascii="Helvetica" w:eastAsia="Helvetica Neue" w:hAnsi="Helvetica" w:cs="Helvetica Neue"/>
          <w:color w:val="000000"/>
        </w:rPr>
        <w:t xml:space="preserve"> contracté en raison de la personnalité particulière </w:t>
      </w:r>
      <w:r w:rsidR="005A177B">
        <w:rPr>
          <w:rFonts w:ascii="Helvetica" w:eastAsia="Helvetica Neue" w:hAnsi="Helvetica" w:cs="Helvetica Neue"/>
          <w:color w:val="000000"/>
        </w:rPr>
        <w:t>d’ELF</w:t>
      </w:r>
      <w:r w:rsidRPr="00414E46">
        <w:rPr>
          <w:rFonts w:ascii="Helvetica" w:eastAsia="Helvetica Neue" w:hAnsi="Helvetica" w:cs="Helvetica Neue"/>
          <w:color w:val="000000"/>
        </w:rPr>
        <w:t>.</w:t>
      </w:r>
    </w:p>
    <w:p w14:paraId="6A4509D7" w14:textId="77777777" w:rsidR="005A4AC4" w:rsidRPr="00414E46" w:rsidRDefault="005A4AC4">
      <w:pPr>
        <w:spacing w:after="0" w:line="240" w:lineRule="auto"/>
        <w:jc w:val="both"/>
        <w:rPr>
          <w:rFonts w:ascii="Helvetica" w:eastAsia="Helvetica Neue" w:hAnsi="Helvetica" w:cs="Helvetica Neue"/>
          <w:sz w:val="10"/>
          <w:szCs w:val="10"/>
        </w:rPr>
      </w:pPr>
    </w:p>
    <w:p w14:paraId="75977570" w14:textId="2358B40B"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lastRenderedPageBreak/>
        <w:t xml:space="preserve">La présente Convention ne pourra faire l’objet de la part </w:t>
      </w:r>
      <w:r w:rsidR="00904808" w:rsidRPr="00414E46">
        <w:rPr>
          <w:rFonts w:ascii="Helvetica" w:eastAsia="Helvetica Neue" w:hAnsi="Helvetica" w:cs="Helvetica Neue"/>
          <w:color w:val="000000"/>
        </w:rPr>
        <w:t>de d’ELF</w:t>
      </w:r>
      <w:r w:rsidRPr="00414E46">
        <w:rPr>
          <w:rFonts w:ascii="Helvetica" w:eastAsia="Helvetica Neue" w:hAnsi="Helvetica" w:cs="Helvetica Neue"/>
          <w:color w:val="000000"/>
        </w:rPr>
        <w:t>, d’aucune cession, transmission ou sous-convention, directe ou indirecte, totale ou partielle.</w:t>
      </w:r>
    </w:p>
    <w:p w14:paraId="4E813EF3" w14:textId="77777777" w:rsidR="005A4AC4" w:rsidRPr="00414E46" w:rsidRDefault="005A4AC4">
      <w:pPr>
        <w:spacing w:after="0" w:line="240" w:lineRule="auto"/>
        <w:ind w:left="0" w:hanging="2"/>
        <w:rPr>
          <w:rFonts w:ascii="Helvetica" w:eastAsia="Helvetica Neue" w:hAnsi="Helvetica" w:cs="Helvetica Neue"/>
        </w:rPr>
      </w:pPr>
    </w:p>
    <w:p w14:paraId="4F58D475" w14:textId="77777777" w:rsidR="005A4AC4" w:rsidRPr="00414E46" w:rsidRDefault="005A4AC4">
      <w:pPr>
        <w:spacing w:after="0" w:line="240" w:lineRule="auto"/>
        <w:ind w:left="0" w:hanging="2"/>
        <w:rPr>
          <w:rFonts w:ascii="Helvetica" w:eastAsia="Helvetica Neue" w:hAnsi="Helvetica" w:cs="Helvetica Neue"/>
        </w:rPr>
      </w:pPr>
    </w:p>
    <w:p w14:paraId="1DDB60BA"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u w:val="single"/>
        </w:rPr>
      </w:pPr>
      <w:r w:rsidRPr="00414E46">
        <w:rPr>
          <w:rFonts w:ascii="Helvetica" w:eastAsia="Helvetica Neue" w:hAnsi="Helvetica" w:cs="Helvetica Neue"/>
          <w:b/>
          <w:color w:val="000000"/>
          <w:u w:val="single"/>
        </w:rPr>
        <w:t>ARTICLE 1</w:t>
      </w:r>
      <w:r w:rsidR="0072555B" w:rsidRPr="00414E46">
        <w:rPr>
          <w:rFonts w:ascii="Helvetica" w:eastAsia="Helvetica Neue" w:hAnsi="Helvetica" w:cs="Helvetica Neue"/>
          <w:b/>
          <w:color w:val="000000"/>
          <w:u w:val="single"/>
        </w:rPr>
        <w:t>0</w:t>
      </w:r>
      <w:r w:rsidRPr="00414E46">
        <w:rPr>
          <w:rFonts w:ascii="Helvetica" w:eastAsia="Helvetica Neue" w:hAnsi="Helvetica" w:cs="Helvetica Neue"/>
          <w:b/>
          <w:color w:val="000000"/>
          <w:u w:val="single"/>
        </w:rPr>
        <w:t> :  LOI APPLICABLE/JURIDICTION COMPETENTE</w:t>
      </w:r>
    </w:p>
    <w:p w14:paraId="041A7958"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6ADDA2C"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La présente Convention est régie par le droit français.</w:t>
      </w:r>
    </w:p>
    <w:p w14:paraId="56977C1C"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Les parties conviennent de tout entreprendre pour régler de façon amiable tout litige relatif à la validité, à l’interprétation et/ou à l’exécution de la Convention.</w:t>
      </w:r>
    </w:p>
    <w:p w14:paraId="0C812BDF" w14:textId="77777777" w:rsidR="007E30EA" w:rsidRPr="00414E46" w:rsidRDefault="007E30EA">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527CBA7D"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A défaut d’accord amiable entre les parties dans un délai d’un mois, tout litige relatif à sa formation, son interprétation, son exécution et/ou sa cessation pour quelque raison que ce soit sera soumis à la juridiction exclusive des tribunaux compétents situés dans le ressort de la Cour d’Appel de Paris.</w:t>
      </w:r>
    </w:p>
    <w:p w14:paraId="160B3B42"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47ED1164"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6CC10EEE" w14:textId="4F1641A1"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Fait à Paris, le</w:t>
      </w:r>
      <w:r w:rsidR="00973BAE" w:rsidRPr="00414E46">
        <w:rPr>
          <w:rFonts w:ascii="Helvetica" w:eastAsia="Helvetica Neue" w:hAnsi="Helvetica" w:cs="Helvetica Neue"/>
          <w:color w:val="000000"/>
        </w:rPr>
        <w:t> </w:t>
      </w:r>
      <w:r w:rsidR="00FB1121">
        <w:rPr>
          <w:rFonts w:ascii="Helvetica" w:eastAsia="Helvetica Neue" w:hAnsi="Helvetica" w:cs="Helvetica Neue"/>
          <w:bCs/>
          <w:color w:val="000000" w:themeColor="text1"/>
        </w:rPr>
        <w:t>(…)</w:t>
      </w:r>
      <w:r w:rsidRPr="00414E46">
        <w:rPr>
          <w:rFonts w:ascii="Helvetica" w:eastAsia="Helvetica Neue" w:hAnsi="Helvetica" w:cs="Helvetica Neue"/>
          <w:bCs/>
          <w:color w:val="000000" w:themeColor="text1"/>
        </w:rPr>
        <w:t xml:space="preserve"> 2022</w:t>
      </w:r>
      <w:r w:rsidRPr="00414E46">
        <w:rPr>
          <w:rFonts w:ascii="Helvetica" w:eastAsia="Helvetica Neue" w:hAnsi="Helvetica" w:cs="Helvetica Neue"/>
          <w:color w:val="000000"/>
        </w:rPr>
        <w:t xml:space="preserve">, en </w:t>
      </w:r>
      <w:r w:rsidR="00904808" w:rsidRPr="00414E46">
        <w:rPr>
          <w:rFonts w:ascii="Helvetica" w:eastAsia="Helvetica Neue" w:hAnsi="Helvetica" w:cs="Helvetica Neue"/>
          <w:color w:val="000000"/>
        </w:rPr>
        <w:t>2</w:t>
      </w:r>
      <w:r w:rsidRPr="00414E46">
        <w:rPr>
          <w:rFonts w:ascii="Helvetica" w:eastAsia="Helvetica Neue" w:hAnsi="Helvetica" w:cs="Helvetica Neue"/>
          <w:color w:val="000000"/>
        </w:rPr>
        <w:t xml:space="preserve"> exemplaires originaux dont un est remis à chacune des Parties. </w:t>
      </w:r>
    </w:p>
    <w:p w14:paraId="4566A5FD"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DFAB98C"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66ACF325"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13F8B0A1"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469CD054"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8F0F711"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1F4304C5" w14:textId="762B1839" w:rsidR="005A4AC4" w:rsidRPr="00414E46" w:rsidRDefault="00084494">
      <w:pPr>
        <w:spacing w:after="0" w:line="240" w:lineRule="auto"/>
        <w:ind w:left="0" w:hanging="2"/>
        <w:rPr>
          <w:rFonts w:ascii="Helvetica" w:eastAsia="Helvetica Neue" w:hAnsi="Helvetica" w:cs="Helvetica Neue"/>
        </w:rPr>
      </w:pPr>
      <w:r w:rsidRPr="00414E46">
        <w:rPr>
          <w:rFonts w:ascii="Helvetica" w:eastAsia="Helvetica Neue" w:hAnsi="Helvetica" w:cs="Helvetica Neue"/>
          <w:b/>
        </w:rPr>
        <w:t xml:space="preserve">Pour </w:t>
      </w:r>
      <w:r w:rsidR="00904808" w:rsidRPr="00414E46">
        <w:rPr>
          <w:rFonts w:ascii="Helvetica" w:eastAsia="Helvetica Neue" w:hAnsi="Helvetica" w:cs="Helvetica Neue"/>
          <w:b/>
        </w:rPr>
        <w:t>Eleven France</w:t>
      </w:r>
      <w:r w:rsidRPr="00414E46">
        <w:rPr>
          <w:rFonts w:ascii="Helvetica" w:eastAsia="Helvetica Neue" w:hAnsi="Helvetica" w:cs="Helvetica Neue"/>
          <w:b/>
        </w:rPr>
        <w:t xml:space="preserve"> </w:t>
      </w:r>
      <w:r w:rsidRPr="00414E46">
        <w:rPr>
          <w:rFonts w:ascii="Helvetica" w:eastAsia="Helvetica Neue" w:hAnsi="Helvetica" w:cs="Helvetica Neue"/>
          <w:b/>
        </w:rPr>
        <w:tab/>
      </w:r>
      <w:r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Pr="00414E46">
        <w:rPr>
          <w:rFonts w:ascii="Helvetica" w:eastAsia="Helvetica Neue" w:hAnsi="Helvetica" w:cs="Helvetica Neue"/>
          <w:b/>
        </w:rPr>
        <w:t>Pour la FFTT</w:t>
      </w:r>
      <w:r w:rsidRPr="00414E46">
        <w:rPr>
          <w:rFonts w:ascii="Helvetica" w:eastAsia="Helvetica Neue" w:hAnsi="Helvetica" w:cs="Helvetica Neue"/>
          <w:b/>
        </w:rPr>
        <w:tab/>
      </w:r>
      <w:r w:rsidRPr="00414E46">
        <w:rPr>
          <w:rFonts w:ascii="Helvetica" w:eastAsia="Helvetica Neue" w:hAnsi="Helvetica" w:cs="Helvetica Neue"/>
          <w:b/>
        </w:rPr>
        <w:tab/>
      </w:r>
      <w:r w:rsidR="007E30EA" w:rsidRPr="00414E46">
        <w:rPr>
          <w:rFonts w:ascii="Helvetica" w:eastAsia="Helvetica Neue" w:hAnsi="Helvetica" w:cs="Helvetica Neue"/>
          <w:b/>
        </w:rPr>
        <w:tab/>
      </w:r>
    </w:p>
    <w:p w14:paraId="691AB8E1" w14:textId="77777777" w:rsidR="005A4AC4" w:rsidRPr="00414E46" w:rsidRDefault="005A4AC4">
      <w:pPr>
        <w:spacing w:after="0" w:line="240" w:lineRule="auto"/>
        <w:ind w:left="0" w:hanging="2"/>
        <w:rPr>
          <w:rFonts w:ascii="Helvetica" w:eastAsia="Helvetica Neue" w:hAnsi="Helvetica" w:cs="Helvetica Neue"/>
        </w:rPr>
      </w:pPr>
    </w:p>
    <w:p w14:paraId="41337C3C" w14:textId="48C9A9B6" w:rsidR="005A4AC4" w:rsidRPr="00414E46" w:rsidRDefault="00084494">
      <w:pPr>
        <w:spacing w:after="0" w:line="240" w:lineRule="auto"/>
        <w:ind w:left="0" w:hanging="2"/>
        <w:rPr>
          <w:rFonts w:ascii="Helvetica" w:eastAsia="Helvetica Neue" w:hAnsi="Helvetica" w:cs="Helvetica Neue"/>
        </w:rPr>
      </w:pPr>
      <w:r w:rsidRPr="00414E46">
        <w:rPr>
          <w:rFonts w:ascii="Helvetica" w:eastAsia="Helvetica Neue" w:hAnsi="Helvetica" w:cs="Helvetica Neue"/>
          <w:b/>
        </w:rPr>
        <w:tab/>
      </w:r>
      <w:r w:rsidR="00904808" w:rsidRPr="00414E46">
        <w:rPr>
          <w:rFonts w:ascii="Helvetica" w:eastAsia="Helvetica Neue" w:hAnsi="Helvetica" w:cs="Helvetica Neue"/>
          <w:b/>
        </w:rPr>
        <w:t>Stéphane PACHIS</w:t>
      </w:r>
      <w:r w:rsidRPr="00414E46">
        <w:rPr>
          <w:rFonts w:ascii="Helvetica" w:eastAsia="Helvetica Neue" w:hAnsi="Helvetica" w:cs="Helvetica Neue"/>
          <w:b/>
        </w:rPr>
        <w:tab/>
      </w:r>
      <w:r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Pr="00414E46">
        <w:rPr>
          <w:rFonts w:ascii="Helvetica" w:eastAsia="Helvetica Neue" w:hAnsi="Helvetica" w:cs="Helvetica Neue"/>
          <w:b/>
        </w:rPr>
        <w:t>M. Gilles ERB</w:t>
      </w:r>
      <w:r w:rsidRPr="00414E46">
        <w:rPr>
          <w:rFonts w:ascii="Helvetica" w:eastAsia="Helvetica Neue" w:hAnsi="Helvetica" w:cs="Helvetica Neue"/>
          <w:b/>
        </w:rPr>
        <w:tab/>
      </w:r>
      <w:r w:rsidR="007E30EA" w:rsidRPr="00414E46">
        <w:rPr>
          <w:rFonts w:ascii="Helvetica" w:eastAsia="Helvetica Neue" w:hAnsi="Helvetica" w:cs="Helvetica Neue"/>
          <w:b/>
        </w:rPr>
        <w:tab/>
      </w:r>
      <w:r w:rsidR="007E30EA" w:rsidRPr="00414E46">
        <w:rPr>
          <w:rFonts w:ascii="Helvetica" w:eastAsia="Helvetica Neue" w:hAnsi="Helvetica" w:cs="Helvetica Neue"/>
          <w:b/>
        </w:rPr>
        <w:tab/>
      </w:r>
    </w:p>
    <w:p w14:paraId="6F31E43C" w14:textId="77777777" w:rsidR="005A4AC4" w:rsidRPr="00414E46" w:rsidRDefault="005A4AC4">
      <w:pPr>
        <w:spacing w:after="0" w:line="240" w:lineRule="auto"/>
        <w:ind w:left="0" w:hanging="2"/>
        <w:rPr>
          <w:rFonts w:ascii="Helvetica" w:eastAsia="Helvetica Neue" w:hAnsi="Helvetica" w:cs="Helvetica Neue"/>
        </w:rPr>
      </w:pPr>
    </w:p>
    <w:p w14:paraId="680DB4DA" w14:textId="47C2E3D5" w:rsidR="005A4AC4" w:rsidRPr="00414E46" w:rsidRDefault="00084494">
      <w:pPr>
        <w:spacing w:after="0" w:line="240" w:lineRule="auto"/>
        <w:ind w:left="0" w:hanging="2"/>
        <w:rPr>
          <w:rFonts w:ascii="Helvetica" w:eastAsia="Helvetica Neue" w:hAnsi="Helvetica" w:cs="Helvetica Neue"/>
        </w:rPr>
      </w:pPr>
      <w:r w:rsidRPr="00414E46">
        <w:rPr>
          <w:rFonts w:ascii="Helvetica" w:eastAsia="Helvetica Neue" w:hAnsi="Helvetica" w:cs="Helvetica Neue"/>
          <w:b/>
          <w:i/>
        </w:rPr>
        <w:tab/>
      </w:r>
      <w:r w:rsidR="00904808" w:rsidRPr="00414E46">
        <w:rPr>
          <w:rFonts w:ascii="Helvetica" w:eastAsia="Helvetica Neue" w:hAnsi="Helvetica" w:cs="Helvetica Neue"/>
          <w:b/>
          <w:i/>
        </w:rPr>
        <w:t>Président</w:t>
      </w:r>
      <w:r w:rsidRPr="00414E46">
        <w:rPr>
          <w:rFonts w:ascii="Helvetica" w:eastAsia="Helvetica Neue" w:hAnsi="Helvetica" w:cs="Helvetica Neue"/>
          <w:b/>
          <w:i/>
        </w:rPr>
        <w:tab/>
      </w:r>
      <w:r w:rsidRPr="00414E46">
        <w:rPr>
          <w:rFonts w:ascii="Helvetica" w:eastAsia="Helvetica Neue" w:hAnsi="Helvetica" w:cs="Helvetica Neue"/>
          <w:b/>
          <w:i/>
        </w:rPr>
        <w:tab/>
      </w:r>
      <w:r w:rsidRPr="00414E46">
        <w:rPr>
          <w:rFonts w:ascii="Helvetica" w:eastAsia="Helvetica Neue" w:hAnsi="Helvetica" w:cs="Helvetica Neue"/>
          <w:b/>
          <w:i/>
        </w:rPr>
        <w:tab/>
      </w:r>
      <w:r w:rsidRPr="00414E46">
        <w:rPr>
          <w:rFonts w:ascii="Helvetica" w:eastAsia="Helvetica Neue" w:hAnsi="Helvetica" w:cs="Helvetica Neue"/>
          <w:b/>
          <w:i/>
        </w:rPr>
        <w:tab/>
      </w:r>
      <w:r w:rsidR="00904808" w:rsidRPr="00414E46">
        <w:rPr>
          <w:rFonts w:ascii="Helvetica" w:eastAsia="Helvetica Neue" w:hAnsi="Helvetica" w:cs="Helvetica Neue"/>
          <w:b/>
          <w:i/>
        </w:rPr>
        <w:tab/>
      </w:r>
      <w:r w:rsidR="00904808" w:rsidRPr="00414E46">
        <w:rPr>
          <w:rFonts w:ascii="Helvetica" w:eastAsia="Helvetica Neue" w:hAnsi="Helvetica" w:cs="Helvetica Neue"/>
          <w:b/>
          <w:i/>
        </w:rPr>
        <w:tab/>
      </w:r>
      <w:r w:rsidR="00904808" w:rsidRPr="00414E46">
        <w:rPr>
          <w:rFonts w:ascii="Helvetica" w:eastAsia="Helvetica Neue" w:hAnsi="Helvetica" w:cs="Helvetica Neue"/>
          <w:b/>
          <w:i/>
        </w:rPr>
        <w:tab/>
      </w:r>
      <w:r w:rsidRPr="00414E46">
        <w:rPr>
          <w:rFonts w:ascii="Helvetica" w:eastAsia="Helvetica Neue" w:hAnsi="Helvetica" w:cs="Helvetica Neue"/>
          <w:b/>
          <w:i/>
        </w:rPr>
        <w:t>Président</w:t>
      </w:r>
      <w:r w:rsidRPr="00414E46">
        <w:rPr>
          <w:rFonts w:ascii="Helvetica" w:eastAsia="Helvetica Neue" w:hAnsi="Helvetica" w:cs="Helvetica Neue"/>
          <w:b/>
          <w:i/>
        </w:rPr>
        <w:tab/>
      </w:r>
      <w:r w:rsidR="007E30EA" w:rsidRPr="00414E46">
        <w:rPr>
          <w:rFonts w:ascii="Helvetica" w:eastAsia="Helvetica Neue" w:hAnsi="Helvetica" w:cs="Helvetica Neue"/>
          <w:b/>
          <w:i/>
        </w:rPr>
        <w:tab/>
      </w:r>
      <w:r w:rsidR="007E30EA" w:rsidRPr="00414E46">
        <w:rPr>
          <w:rFonts w:ascii="Helvetica" w:eastAsia="Helvetica Neue" w:hAnsi="Helvetica" w:cs="Helvetica Neue"/>
          <w:b/>
          <w:i/>
        </w:rPr>
        <w:tab/>
      </w:r>
    </w:p>
    <w:p w14:paraId="70DFEE20" w14:textId="77777777" w:rsidR="005A4AC4" w:rsidRPr="00414E46" w:rsidRDefault="00084494">
      <w:pPr>
        <w:spacing w:after="0" w:line="240" w:lineRule="auto"/>
        <w:ind w:left="0" w:hanging="2"/>
        <w:jc w:val="center"/>
        <w:rPr>
          <w:rFonts w:ascii="Helvetica" w:eastAsia="Helvetica Neue" w:hAnsi="Helvetica" w:cs="Helvetica Neue"/>
        </w:rPr>
      </w:pPr>
      <w:r w:rsidRPr="00414E46">
        <w:rPr>
          <w:rFonts w:ascii="Helvetica" w:hAnsi="Helvetica"/>
        </w:rPr>
        <w:br w:type="page"/>
      </w:r>
    </w:p>
    <w:p w14:paraId="59BF4725" w14:textId="77777777" w:rsidR="005A4AC4" w:rsidRDefault="005A4AC4" w:rsidP="0077466D">
      <w:pPr>
        <w:spacing w:after="0" w:line="240" w:lineRule="auto"/>
        <w:ind w:leftChars="0" w:left="0" w:firstLineChars="0" w:firstLine="0"/>
        <w:rPr>
          <w:rFonts w:ascii="Helvetica Neue" w:eastAsia="Helvetica Neue" w:hAnsi="Helvetica Neue" w:cs="Helvetica Neue"/>
        </w:rPr>
      </w:pPr>
    </w:p>
    <w:p w14:paraId="1A194AA8" w14:textId="2827B44C" w:rsidR="005A4AC4" w:rsidRDefault="00084494">
      <w:pPr>
        <w:pBdr>
          <w:top w:val="nil"/>
          <w:left w:val="nil"/>
          <w:bottom w:val="nil"/>
          <w:right w:val="nil"/>
          <w:between w:val="nil"/>
        </w:pBdr>
        <w:spacing w:after="0" w:line="240" w:lineRule="auto"/>
        <w:ind w:left="0" w:hanging="2"/>
        <w:jc w:val="center"/>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u w:val="single"/>
        </w:rPr>
        <w:t>ANNEXE 1</w:t>
      </w:r>
      <w:r>
        <w:rPr>
          <w:rFonts w:ascii="Helvetica Neue" w:eastAsia="Helvetica Neue" w:hAnsi="Helvetica Neue" w:cs="Helvetica Neue"/>
          <w:b/>
          <w:color w:val="000000"/>
          <w:sz w:val="24"/>
          <w:szCs w:val="24"/>
        </w:rPr>
        <w:t> : Logos FFTT</w:t>
      </w:r>
      <w:r w:rsidR="00C45D34">
        <w:rPr>
          <w:rFonts w:ascii="Helvetica Neue" w:eastAsia="Helvetica Neue" w:hAnsi="Helvetica Neue" w:cs="Helvetica Neue"/>
          <w:b/>
          <w:color w:val="000000"/>
          <w:sz w:val="24"/>
          <w:szCs w:val="24"/>
        </w:rPr>
        <w:t xml:space="preserve">, </w:t>
      </w:r>
      <w:r w:rsidR="005A177B">
        <w:rPr>
          <w:rFonts w:ascii="Helvetica Neue" w:eastAsia="Helvetica Neue" w:hAnsi="Helvetica Neue" w:cs="Helvetica Neue"/>
          <w:b/>
          <w:color w:val="000000"/>
          <w:sz w:val="24"/>
          <w:szCs w:val="24"/>
        </w:rPr>
        <w:t>ELF</w:t>
      </w:r>
    </w:p>
    <w:p w14:paraId="5751DE4E" w14:textId="77777777" w:rsidR="005A4AC4" w:rsidRDefault="005A4AC4" w:rsidP="0077466D">
      <w:pPr>
        <w:spacing w:after="0" w:line="240" w:lineRule="auto"/>
        <w:ind w:leftChars="0" w:left="0" w:firstLineChars="0" w:firstLine="0"/>
        <w:rPr>
          <w:rFonts w:ascii="Helvetica Neue" w:eastAsia="Helvetica Neue" w:hAnsi="Helvetica Neue" w:cs="Helvetica Neue"/>
          <w:color w:val="0000FF"/>
        </w:rPr>
      </w:pPr>
    </w:p>
    <w:p w14:paraId="7ACA36EA" w14:textId="77777777" w:rsidR="005A4AC4" w:rsidRDefault="005A4AC4">
      <w:pPr>
        <w:spacing w:after="0" w:line="240" w:lineRule="auto"/>
        <w:ind w:left="0" w:hanging="2"/>
        <w:rPr>
          <w:rFonts w:ascii="Helvetica Neue" w:eastAsia="Helvetica Neue" w:hAnsi="Helvetica Neue" w:cs="Helvetica Neue"/>
          <w:color w:val="0000FF"/>
        </w:rPr>
      </w:pPr>
    </w:p>
    <w:p w14:paraId="3AA9B461" w14:textId="0B049C69" w:rsidR="005A4AC4" w:rsidRPr="0077466D" w:rsidRDefault="00084494" w:rsidP="0077466D">
      <w:pPr>
        <w:spacing w:after="0" w:line="240" w:lineRule="auto"/>
        <w:ind w:left="0" w:hanging="2"/>
        <w:rPr>
          <w:rFonts w:ascii="Helvetica Neue" w:eastAsia="Helvetica Neue" w:hAnsi="Helvetica Neue" w:cs="Helvetica Neue"/>
        </w:rPr>
      </w:pPr>
      <w:r>
        <w:rPr>
          <w:rFonts w:ascii="Helvetica Neue" w:eastAsia="Helvetica Neue" w:hAnsi="Helvetica Neue" w:cs="Helvetica Neue"/>
        </w:rPr>
        <w:t xml:space="preserve">Fédération Française de Tennis de Table : </w:t>
      </w:r>
    </w:p>
    <w:p w14:paraId="1B79D35E" w14:textId="77777777" w:rsidR="005A4AC4" w:rsidRDefault="005A4AC4">
      <w:pPr>
        <w:spacing w:after="0" w:line="240" w:lineRule="auto"/>
        <w:ind w:left="0" w:hanging="2"/>
        <w:jc w:val="center"/>
        <w:rPr>
          <w:rFonts w:ascii="Helvetica Neue" w:eastAsia="Helvetica Neue" w:hAnsi="Helvetica Neue" w:cs="Helvetica Neue"/>
          <w:color w:val="0000FF"/>
        </w:rPr>
      </w:pPr>
    </w:p>
    <w:p w14:paraId="2BAE86BB" w14:textId="77777777" w:rsidR="005A4AC4" w:rsidRDefault="005A4AC4">
      <w:pPr>
        <w:spacing w:after="0" w:line="240" w:lineRule="auto"/>
        <w:ind w:left="0" w:hanging="2"/>
        <w:jc w:val="center"/>
        <w:rPr>
          <w:rFonts w:ascii="Helvetica Neue" w:eastAsia="Helvetica Neue" w:hAnsi="Helvetica Neue" w:cs="Helvetica Neue"/>
          <w:color w:val="0000FF"/>
        </w:rPr>
      </w:pPr>
    </w:p>
    <w:p w14:paraId="33111D39" w14:textId="48611D92" w:rsidR="00C45D34" w:rsidRDefault="005A177B" w:rsidP="00904808">
      <w:pPr>
        <w:spacing w:after="0" w:line="240" w:lineRule="auto"/>
        <w:ind w:left="0" w:hanging="2"/>
        <w:jc w:val="center"/>
        <w:rPr>
          <w:rFonts w:ascii="Helvetica Neue" w:eastAsia="Helvetica Neue" w:hAnsi="Helvetica Neue" w:cs="Helvetica Neue"/>
          <w:color w:val="0000FF"/>
        </w:rPr>
      </w:pPr>
      <w:r>
        <w:rPr>
          <w:rFonts w:ascii="Helvetica Neue" w:eastAsia="Helvetica Neue" w:hAnsi="Helvetica Neue" w:cs="Helvetica Neue"/>
          <w:noProof/>
          <w:color w:val="0000FF"/>
        </w:rPr>
        <w:drawing>
          <wp:inline distT="0" distB="0" distL="0" distR="0" wp14:anchorId="50B85662" wp14:editId="36FB8A17">
            <wp:extent cx="2560320" cy="2108383"/>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0221" cy="2124771"/>
                    </a:xfrm>
                    <a:prstGeom prst="rect">
                      <a:avLst/>
                    </a:prstGeom>
                  </pic:spPr>
                </pic:pic>
              </a:graphicData>
            </a:graphic>
          </wp:inline>
        </w:drawing>
      </w:r>
    </w:p>
    <w:p w14:paraId="7E7D1690" w14:textId="1FD78D59" w:rsidR="00904808" w:rsidRDefault="00904808" w:rsidP="00904808">
      <w:pPr>
        <w:spacing w:after="0" w:line="240" w:lineRule="auto"/>
        <w:ind w:left="0" w:hanging="2"/>
        <w:jc w:val="center"/>
        <w:rPr>
          <w:rFonts w:ascii="Helvetica Neue" w:eastAsia="Helvetica Neue" w:hAnsi="Helvetica Neue" w:cs="Helvetica Neue"/>
          <w:color w:val="0000FF"/>
        </w:rPr>
      </w:pPr>
    </w:p>
    <w:p w14:paraId="2B564CB3" w14:textId="28C93FCD" w:rsidR="00904808" w:rsidRDefault="00904808" w:rsidP="00904808">
      <w:pPr>
        <w:spacing w:after="0" w:line="240" w:lineRule="auto"/>
        <w:ind w:left="0" w:hanging="2"/>
        <w:jc w:val="center"/>
        <w:rPr>
          <w:rFonts w:ascii="Helvetica Neue" w:eastAsia="Helvetica Neue" w:hAnsi="Helvetica Neue" w:cs="Helvetica Neue"/>
          <w:color w:val="0000FF"/>
        </w:rPr>
      </w:pPr>
    </w:p>
    <w:p w14:paraId="4BA16DF8" w14:textId="77777777" w:rsidR="00904808" w:rsidRPr="00904808" w:rsidRDefault="00904808" w:rsidP="00904808">
      <w:pPr>
        <w:spacing w:after="0" w:line="240" w:lineRule="auto"/>
        <w:ind w:left="0" w:hanging="2"/>
        <w:jc w:val="center"/>
        <w:rPr>
          <w:rFonts w:ascii="Helvetica Neue" w:eastAsia="Helvetica Neue" w:hAnsi="Helvetica Neue" w:cs="Helvetica Neue"/>
          <w:color w:val="0000FF"/>
        </w:rPr>
      </w:pPr>
    </w:p>
    <w:p w14:paraId="329ADB9A" w14:textId="5295A385" w:rsidR="00C45D34" w:rsidRDefault="00904808" w:rsidP="0077466D">
      <w:pPr>
        <w:spacing w:after="0" w:line="240" w:lineRule="auto"/>
        <w:ind w:left="0" w:hanging="2"/>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rPr>
        <w:drawing>
          <wp:inline distT="0" distB="0" distL="0" distR="0" wp14:anchorId="701EB26E" wp14:editId="76D00053">
            <wp:extent cx="1665751" cy="104352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9282" cy="1052005"/>
                    </a:xfrm>
                    <a:prstGeom prst="rect">
                      <a:avLst/>
                    </a:prstGeom>
                  </pic:spPr>
                </pic:pic>
              </a:graphicData>
            </a:graphic>
          </wp:inline>
        </w:drawing>
      </w:r>
      <w:r>
        <w:rPr>
          <w:rFonts w:ascii="Helvetica Neue" w:eastAsia="Helvetica Neue" w:hAnsi="Helvetica Neue" w:cs="Helvetica Neue"/>
          <w:noProof/>
          <w:sz w:val="24"/>
          <w:szCs w:val="24"/>
        </w:rPr>
        <w:drawing>
          <wp:inline distT="0" distB="0" distL="0" distR="0" wp14:anchorId="51AF1841" wp14:editId="5B03C661">
            <wp:extent cx="1568548" cy="984882"/>
            <wp:effectExtent l="0" t="0" r="0" b="0"/>
            <wp:docPr id="7" name="Image 7"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sign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2863" cy="1533859"/>
                    </a:xfrm>
                    <a:prstGeom prst="rect">
                      <a:avLst/>
                    </a:prstGeom>
                  </pic:spPr>
                </pic:pic>
              </a:graphicData>
            </a:graphic>
          </wp:inline>
        </w:drawing>
      </w:r>
    </w:p>
    <w:p w14:paraId="79E77480" w14:textId="77777777" w:rsidR="00C45D34" w:rsidRDefault="00C45D34">
      <w:pPr>
        <w:spacing w:after="0" w:line="240" w:lineRule="auto"/>
        <w:ind w:left="0" w:hanging="2"/>
        <w:rPr>
          <w:rFonts w:ascii="Helvetica Neue" w:eastAsia="Helvetica Neue" w:hAnsi="Helvetica Neue" w:cs="Helvetica Neue"/>
          <w:sz w:val="24"/>
          <w:szCs w:val="24"/>
        </w:rPr>
      </w:pPr>
    </w:p>
    <w:p w14:paraId="3F6D5AFB" w14:textId="4AF12F67" w:rsidR="00C45D34" w:rsidRDefault="00C45D34" w:rsidP="00904808">
      <w:pPr>
        <w:spacing w:after="0" w:line="240" w:lineRule="auto"/>
        <w:ind w:leftChars="0" w:left="0" w:firstLineChars="0" w:firstLine="0"/>
        <w:rPr>
          <w:rFonts w:ascii="Helvetica Neue" w:eastAsia="Helvetica Neue" w:hAnsi="Helvetica Neue" w:cs="Helvetica Neue"/>
          <w:sz w:val="24"/>
          <w:szCs w:val="24"/>
        </w:rPr>
      </w:pPr>
    </w:p>
    <w:p w14:paraId="313EEA9F" w14:textId="77777777" w:rsidR="005A177B" w:rsidRDefault="005A177B" w:rsidP="00904808">
      <w:pPr>
        <w:spacing w:after="0" w:line="240" w:lineRule="auto"/>
        <w:ind w:leftChars="0" w:left="0" w:firstLineChars="0" w:firstLine="0"/>
        <w:rPr>
          <w:rFonts w:ascii="Helvetica Neue" w:eastAsia="Helvetica Neue" w:hAnsi="Helvetica Neue" w:cs="Helvetica Neue"/>
          <w:sz w:val="24"/>
          <w:szCs w:val="24"/>
        </w:rPr>
      </w:pPr>
    </w:p>
    <w:p w14:paraId="21B4524B" w14:textId="6AED6B6B" w:rsidR="00904808" w:rsidRDefault="00904808" w:rsidP="00904808">
      <w:pPr>
        <w:spacing w:after="0" w:line="240" w:lineRule="auto"/>
        <w:ind w:leftChars="0" w:left="0" w:firstLineChars="0" w:firstLine="0"/>
        <w:rPr>
          <w:rFonts w:ascii="Helvetica Neue" w:eastAsia="Helvetica Neue" w:hAnsi="Helvetica Neue" w:cs="Helvetica Neue"/>
          <w:sz w:val="24"/>
          <w:szCs w:val="24"/>
        </w:rPr>
      </w:pPr>
      <w:r>
        <w:rPr>
          <w:rFonts w:ascii="Helvetica Neue" w:eastAsia="Helvetica Neue" w:hAnsi="Helvetica Neue" w:cs="Helvetica Neue"/>
          <w:sz w:val="24"/>
          <w:szCs w:val="24"/>
        </w:rPr>
        <w:t>Logo Eleven France :</w:t>
      </w:r>
    </w:p>
    <w:p w14:paraId="6CCAA36E" w14:textId="34EC9F75" w:rsidR="00904808" w:rsidRDefault="00904808" w:rsidP="00904808">
      <w:pPr>
        <w:spacing w:after="0" w:line="240" w:lineRule="auto"/>
        <w:ind w:leftChars="0" w:left="0" w:firstLineChars="0" w:firstLine="0"/>
        <w:rPr>
          <w:rFonts w:ascii="Helvetica Neue" w:eastAsia="Helvetica Neue" w:hAnsi="Helvetica Neue" w:cs="Helvetica Neue"/>
          <w:sz w:val="24"/>
          <w:szCs w:val="24"/>
        </w:rPr>
      </w:pPr>
    </w:p>
    <w:p w14:paraId="74AE25F1" w14:textId="04202CAB" w:rsidR="00904808" w:rsidRDefault="00036C66" w:rsidP="00904808">
      <w:pPr>
        <w:spacing w:after="0" w:line="240" w:lineRule="auto"/>
        <w:ind w:leftChars="0" w:left="0" w:firstLineChars="0" w:firstLine="0"/>
        <w:rPr>
          <w:rFonts w:ascii="Helvetica Neue" w:eastAsia="Helvetica Neue" w:hAnsi="Helvetica Neue" w:cs="Helvetica Neue"/>
          <w:sz w:val="24"/>
          <w:szCs w:val="24"/>
        </w:rPr>
      </w:pPr>
      <w:r>
        <w:rPr>
          <w:rFonts w:ascii="Helvetica Neue" w:eastAsia="Helvetica Neue" w:hAnsi="Helvetica Neue" w:cs="Helvetica Neue"/>
          <w:noProof/>
          <w:sz w:val="24"/>
          <w:szCs w:val="24"/>
        </w:rPr>
        <w:drawing>
          <wp:inline distT="0" distB="0" distL="0" distR="0" wp14:anchorId="615E3BE4" wp14:editId="7F7537C1">
            <wp:extent cx="3810000" cy="1219200"/>
            <wp:effectExtent l="0" t="0" r="0" b="0"/>
            <wp:docPr id="8" name="Image 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3810000" cy="1219200"/>
                    </a:xfrm>
                    <a:prstGeom prst="rect">
                      <a:avLst/>
                    </a:prstGeom>
                  </pic:spPr>
                </pic:pic>
              </a:graphicData>
            </a:graphic>
          </wp:inline>
        </w:drawing>
      </w:r>
    </w:p>
    <w:sectPr w:rsidR="00904808">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2112" w14:textId="77777777" w:rsidR="00F855EF" w:rsidRDefault="00F855EF">
      <w:pPr>
        <w:spacing w:after="0" w:line="240" w:lineRule="auto"/>
        <w:ind w:left="0" w:hanging="2"/>
      </w:pPr>
      <w:r>
        <w:separator/>
      </w:r>
    </w:p>
  </w:endnote>
  <w:endnote w:type="continuationSeparator" w:id="0">
    <w:p w14:paraId="1DB0AC04" w14:textId="77777777" w:rsidR="00F855EF" w:rsidRDefault="00F855E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erriweather">
    <w:panose1 w:val="00000500000000000000"/>
    <w:charset w:val="4D"/>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78D" w14:textId="77777777" w:rsidR="003804AD" w:rsidRDefault="003804AD">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1395" w14:textId="28830FB2" w:rsidR="005A4AC4" w:rsidRPr="00863425" w:rsidRDefault="00863425" w:rsidP="00863425">
    <w:pPr>
      <w:pBdr>
        <w:top w:val="nil"/>
        <w:left w:val="nil"/>
        <w:bottom w:val="nil"/>
        <w:right w:val="nil"/>
        <w:between w:val="nil"/>
      </w:pBdr>
      <w:tabs>
        <w:tab w:val="center" w:pos="4536"/>
        <w:tab w:val="right" w:pos="9072"/>
      </w:tabs>
      <w:ind w:left="0" w:hanging="2"/>
      <w:jc w:val="right"/>
      <w:rPr>
        <w:rFonts w:ascii="Merriweather" w:eastAsia="Merriweather" w:hAnsi="Merriweather" w:cs="Merriweather"/>
        <w:i/>
        <w:color w:val="000000" w:themeColor="text1"/>
        <w:sz w:val="18"/>
        <w:szCs w:val="18"/>
      </w:rPr>
    </w:pPr>
    <w:r>
      <w:rPr>
        <w:rFonts w:ascii="Merriweather" w:eastAsia="Merriweather" w:hAnsi="Merriweather" w:cs="Merriweather"/>
        <w:i/>
        <w:color w:val="000000" w:themeColor="text1"/>
        <w:sz w:val="18"/>
        <w:szCs w:val="18"/>
      </w:rPr>
      <w:t>Projet convention de coopération</w:t>
    </w:r>
    <w:r w:rsidR="00084494" w:rsidRPr="00863425">
      <w:rPr>
        <w:rFonts w:ascii="Merriweather" w:eastAsia="Merriweather" w:hAnsi="Merriweather" w:cs="Merriweather"/>
        <w:i/>
        <w:color w:val="000000" w:themeColor="text1"/>
        <w:sz w:val="18"/>
        <w:szCs w:val="18"/>
      </w:rPr>
      <w:t xml:space="preserve"> FFTT/ </w:t>
    </w:r>
    <w:r w:rsidR="00D11F43" w:rsidRPr="00863425">
      <w:rPr>
        <w:rFonts w:ascii="Merriweather" w:eastAsia="Merriweather" w:hAnsi="Merriweather" w:cs="Merriweather"/>
        <w:i/>
        <w:color w:val="000000" w:themeColor="text1"/>
        <w:sz w:val="18"/>
        <w:szCs w:val="18"/>
      </w:rPr>
      <w:t>Eleven France</w:t>
    </w:r>
    <w:r w:rsidR="00084494" w:rsidRPr="00863425">
      <w:rPr>
        <w:rFonts w:ascii="Merriweather" w:eastAsia="Merriweather" w:hAnsi="Merriweather" w:cs="Merriweather"/>
        <w:i/>
        <w:color w:val="000000" w:themeColor="text1"/>
        <w:sz w:val="18"/>
        <w:szCs w:val="18"/>
      </w:rPr>
      <w:t xml:space="preserve"> du </w:t>
    </w:r>
    <w:r w:rsidR="00F151AF" w:rsidRPr="00863425">
      <w:rPr>
        <w:rFonts w:ascii="Merriweather" w:eastAsia="Merriweather" w:hAnsi="Merriweather" w:cs="Merriweather"/>
        <w:i/>
        <w:color w:val="000000" w:themeColor="text1"/>
        <w:sz w:val="18"/>
        <w:szCs w:val="18"/>
      </w:rPr>
      <w:t>25</w:t>
    </w:r>
    <w:r w:rsidR="00084494" w:rsidRPr="00863425">
      <w:rPr>
        <w:rFonts w:ascii="Merriweather" w:eastAsia="Merriweather" w:hAnsi="Merriweather" w:cs="Merriweather"/>
        <w:i/>
        <w:color w:val="000000" w:themeColor="text1"/>
        <w:sz w:val="18"/>
        <w:szCs w:val="18"/>
      </w:rPr>
      <w:t>/0</w:t>
    </w:r>
    <w:r w:rsidR="00D11F43" w:rsidRPr="00863425">
      <w:rPr>
        <w:rFonts w:ascii="Merriweather" w:eastAsia="Merriweather" w:hAnsi="Merriweather" w:cs="Merriweather"/>
        <w:i/>
        <w:color w:val="000000" w:themeColor="text1"/>
        <w:sz w:val="18"/>
        <w:szCs w:val="18"/>
      </w:rPr>
      <w:t>5</w:t>
    </w:r>
    <w:r w:rsidR="00084494" w:rsidRPr="00863425">
      <w:rPr>
        <w:rFonts w:ascii="Merriweather" w:eastAsia="Merriweather" w:hAnsi="Merriweather" w:cs="Merriweather"/>
        <w:i/>
        <w:color w:val="000000" w:themeColor="text1"/>
        <w:sz w:val="18"/>
        <w:szCs w:val="18"/>
      </w:rPr>
      <w:t xml:space="preserve">/2022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D504" w14:textId="77777777" w:rsidR="003804AD" w:rsidRDefault="003804AD">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962A" w14:textId="77777777" w:rsidR="00F855EF" w:rsidRDefault="00F855EF">
      <w:pPr>
        <w:spacing w:after="0" w:line="240" w:lineRule="auto"/>
        <w:ind w:left="0" w:hanging="2"/>
      </w:pPr>
      <w:r>
        <w:separator/>
      </w:r>
    </w:p>
  </w:footnote>
  <w:footnote w:type="continuationSeparator" w:id="0">
    <w:p w14:paraId="355B70CF" w14:textId="77777777" w:rsidR="00F855EF" w:rsidRDefault="00F855E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914" w14:textId="77777777" w:rsidR="003804AD" w:rsidRDefault="003804AD">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9517" w14:textId="6EA5885F" w:rsidR="005A4AC4" w:rsidRDefault="00021417">
    <w:pPr>
      <w:widowControl w:val="0"/>
      <w:pBdr>
        <w:top w:val="nil"/>
        <w:left w:val="nil"/>
        <w:bottom w:val="nil"/>
        <w:right w:val="nil"/>
        <w:between w:val="nil"/>
      </w:pBdr>
      <w:spacing w:after="0"/>
      <w:ind w:left="0" w:hanging="2"/>
      <w:rPr>
        <w:rFonts w:ascii="Helvetica Neue" w:eastAsia="Helvetica Neue" w:hAnsi="Helvetica Neue" w:cs="Helvetica Neue"/>
        <w:color w:val="FF0000"/>
        <w:sz w:val="24"/>
        <w:szCs w:val="24"/>
      </w:rPr>
    </w:pPr>
    <w:r>
      <w:rPr>
        <w:noProof/>
      </w:rPr>
      <w:drawing>
        <wp:anchor distT="0" distB="0" distL="114300" distR="114300" simplePos="0" relativeHeight="251661312" behindDoc="1" locked="0" layoutInCell="1" allowOverlap="1" wp14:anchorId="5F6D9ABF" wp14:editId="24CC5A69">
          <wp:simplePos x="0" y="0"/>
          <wp:positionH relativeFrom="column">
            <wp:posOffset>6653</wp:posOffset>
          </wp:positionH>
          <wp:positionV relativeFrom="paragraph">
            <wp:posOffset>-165024</wp:posOffset>
          </wp:positionV>
          <wp:extent cx="784225" cy="645795"/>
          <wp:effectExtent l="0" t="0" r="3175" b="1905"/>
          <wp:wrapTight wrapText="bothSides">
            <wp:wrapPolygon edited="0">
              <wp:start x="0" y="0"/>
              <wp:lineTo x="0" y="21239"/>
              <wp:lineTo x="21338" y="21239"/>
              <wp:lineTo x="2133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84225" cy="645795"/>
                  </a:xfrm>
                  <a:prstGeom prst="rect">
                    <a:avLst/>
                  </a:prstGeom>
                </pic:spPr>
              </pic:pic>
            </a:graphicData>
          </a:graphic>
          <wp14:sizeRelH relativeFrom="margin">
            <wp14:pctWidth>0</wp14:pctWidth>
          </wp14:sizeRelH>
          <wp14:sizeRelV relativeFrom="margin">
            <wp14:pctHeight>0</wp14:pctHeight>
          </wp14:sizeRelV>
        </wp:anchor>
      </w:drawing>
    </w:r>
    <w:r w:rsidR="00D11F43">
      <w:rPr>
        <w:noProof/>
      </w:rPr>
      <w:drawing>
        <wp:anchor distT="0" distB="0" distL="114300" distR="114300" simplePos="0" relativeHeight="251660288" behindDoc="1" locked="0" layoutInCell="1" allowOverlap="1" wp14:anchorId="37508991" wp14:editId="062F07AA">
          <wp:simplePos x="0" y="0"/>
          <wp:positionH relativeFrom="column">
            <wp:posOffset>4167065</wp:posOffset>
          </wp:positionH>
          <wp:positionV relativeFrom="paragraph">
            <wp:posOffset>-49823</wp:posOffset>
          </wp:positionV>
          <wp:extent cx="1652942" cy="529154"/>
          <wp:effectExtent l="0" t="0" r="0" b="4445"/>
          <wp:wrapTight wrapText="right">
            <wp:wrapPolygon edited="0">
              <wp:start x="0" y="0"/>
              <wp:lineTo x="0" y="21263"/>
              <wp:lineTo x="21409" y="21263"/>
              <wp:lineTo x="21409" y="0"/>
              <wp:lineTo x="0" y="0"/>
            </wp:wrapPolygon>
          </wp:wrapTight>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42" cy="52915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B3CF" w14:textId="77777777" w:rsidR="003804AD" w:rsidRDefault="003804AD">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0B6"/>
    <w:multiLevelType w:val="multilevel"/>
    <w:tmpl w:val="F998FF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EC25E2"/>
    <w:multiLevelType w:val="hybridMultilevel"/>
    <w:tmpl w:val="547A3020"/>
    <w:lvl w:ilvl="0" w:tplc="F6441E8C">
      <w:start w:val="4"/>
      <w:numFmt w:val="bullet"/>
      <w:lvlText w:val="-"/>
      <w:lvlJc w:val="left"/>
      <w:pPr>
        <w:ind w:left="358" w:hanging="360"/>
      </w:pPr>
      <w:rPr>
        <w:rFonts w:ascii="Helvetica Neue" w:eastAsia="Helvetica Neue" w:hAnsi="Helvetica Neue" w:cs="Helvetica Neue"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2" w15:restartNumberingAfterBreak="0">
    <w:nsid w:val="22252001"/>
    <w:multiLevelType w:val="multilevel"/>
    <w:tmpl w:val="13AE81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3F531CB"/>
    <w:multiLevelType w:val="multilevel"/>
    <w:tmpl w:val="D3FA9920"/>
    <w:lvl w:ilvl="0">
      <w:start w:val="10"/>
      <w:numFmt w:val="decimal"/>
      <w:lvlText w:val="%1"/>
      <w:lvlJc w:val="left"/>
      <w:pPr>
        <w:ind w:left="1328" w:hanging="375"/>
        <w:jc w:val="left"/>
      </w:pPr>
      <w:rPr>
        <w:rFonts w:hint="default"/>
        <w:lang w:val="fr-FR" w:eastAsia="en-US" w:bidi="ar-SA"/>
      </w:rPr>
    </w:lvl>
    <w:lvl w:ilvl="1">
      <w:start w:val="5"/>
      <w:numFmt w:val="decimal"/>
      <w:lvlText w:val="%1.%2."/>
      <w:lvlJc w:val="left"/>
      <w:pPr>
        <w:ind w:left="1328" w:hanging="375"/>
        <w:jc w:val="left"/>
      </w:pPr>
      <w:rPr>
        <w:rFonts w:hint="default"/>
        <w:b/>
        <w:bCs/>
        <w:spacing w:val="-1"/>
        <w:w w:val="100"/>
        <w:lang w:val="fr-FR" w:eastAsia="en-US" w:bidi="ar-SA"/>
      </w:rPr>
    </w:lvl>
    <w:lvl w:ilvl="2">
      <w:numFmt w:val="bullet"/>
      <w:lvlText w:val="•"/>
      <w:lvlJc w:val="left"/>
      <w:pPr>
        <w:ind w:left="2888" w:hanging="375"/>
      </w:pPr>
      <w:rPr>
        <w:rFonts w:hint="default"/>
        <w:lang w:val="fr-FR" w:eastAsia="en-US" w:bidi="ar-SA"/>
      </w:rPr>
    </w:lvl>
    <w:lvl w:ilvl="3">
      <w:numFmt w:val="bullet"/>
      <w:lvlText w:val="•"/>
      <w:lvlJc w:val="left"/>
      <w:pPr>
        <w:ind w:left="3673" w:hanging="375"/>
      </w:pPr>
      <w:rPr>
        <w:rFonts w:hint="default"/>
        <w:lang w:val="fr-FR" w:eastAsia="en-US" w:bidi="ar-SA"/>
      </w:rPr>
    </w:lvl>
    <w:lvl w:ilvl="4">
      <w:numFmt w:val="bullet"/>
      <w:lvlText w:val="•"/>
      <w:lvlJc w:val="left"/>
      <w:pPr>
        <w:ind w:left="4457" w:hanging="375"/>
      </w:pPr>
      <w:rPr>
        <w:rFonts w:hint="default"/>
        <w:lang w:val="fr-FR" w:eastAsia="en-US" w:bidi="ar-SA"/>
      </w:rPr>
    </w:lvl>
    <w:lvl w:ilvl="5">
      <w:numFmt w:val="bullet"/>
      <w:lvlText w:val="•"/>
      <w:lvlJc w:val="left"/>
      <w:pPr>
        <w:ind w:left="5242" w:hanging="375"/>
      </w:pPr>
      <w:rPr>
        <w:rFonts w:hint="default"/>
        <w:lang w:val="fr-FR" w:eastAsia="en-US" w:bidi="ar-SA"/>
      </w:rPr>
    </w:lvl>
    <w:lvl w:ilvl="6">
      <w:numFmt w:val="bullet"/>
      <w:lvlText w:val="•"/>
      <w:lvlJc w:val="left"/>
      <w:pPr>
        <w:ind w:left="6026" w:hanging="375"/>
      </w:pPr>
      <w:rPr>
        <w:rFonts w:hint="default"/>
        <w:lang w:val="fr-FR" w:eastAsia="en-US" w:bidi="ar-SA"/>
      </w:rPr>
    </w:lvl>
    <w:lvl w:ilvl="7">
      <w:numFmt w:val="bullet"/>
      <w:lvlText w:val="•"/>
      <w:lvlJc w:val="left"/>
      <w:pPr>
        <w:ind w:left="6810" w:hanging="375"/>
      </w:pPr>
      <w:rPr>
        <w:rFonts w:hint="default"/>
        <w:lang w:val="fr-FR" w:eastAsia="en-US" w:bidi="ar-SA"/>
      </w:rPr>
    </w:lvl>
    <w:lvl w:ilvl="8">
      <w:numFmt w:val="bullet"/>
      <w:lvlText w:val="•"/>
      <w:lvlJc w:val="left"/>
      <w:pPr>
        <w:ind w:left="7595" w:hanging="375"/>
      </w:pPr>
      <w:rPr>
        <w:rFonts w:hint="default"/>
        <w:lang w:val="fr-FR" w:eastAsia="en-US" w:bidi="ar-SA"/>
      </w:rPr>
    </w:lvl>
  </w:abstractNum>
  <w:abstractNum w:abstractNumId="4" w15:restartNumberingAfterBreak="0">
    <w:nsid w:val="31CE700D"/>
    <w:multiLevelType w:val="hybridMultilevel"/>
    <w:tmpl w:val="FA50595C"/>
    <w:lvl w:ilvl="0" w:tplc="F6441E8C">
      <w:start w:val="4"/>
      <w:numFmt w:val="bullet"/>
      <w:lvlText w:val="-"/>
      <w:lvlJc w:val="left"/>
      <w:pPr>
        <w:ind w:left="358" w:hanging="360"/>
      </w:pPr>
      <w:rPr>
        <w:rFonts w:ascii="Helvetica Neue" w:eastAsia="Helvetica Neue" w:hAnsi="Helvetica Neue"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EC145B"/>
    <w:multiLevelType w:val="hybridMultilevel"/>
    <w:tmpl w:val="378660CC"/>
    <w:lvl w:ilvl="0" w:tplc="D002840A">
      <w:numFmt w:val="bullet"/>
      <w:lvlText w:val="o"/>
      <w:lvlJc w:val="left"/>
      <w:pPr>
        <w:ind w:left="955" w:hanging="340"/>
      </w:pPr>
      <w:rPr>
        <w:rFonts w:ascii="Cambria" w:eastAsia="Cambria" w:hAnsi="Cambria" w:cs="Cambria" w:hint="default"/>
        <w:color w:val="1F1F1F"/>
        <w:w w:val="110"/>
        <w:sz w:val="19"/>
        <w:szCs w:val="19"/>
        <w:lang w:val="fr-FR" w:eastAsia="en-US" w:bidi="ar-SA"/>
      </w:rPr>
    </w:lvl>
    <w:lvl w:ilvl="1" w:tplc="E10ABD30">
      <w:numFmt w:val="bullet"/>
      <w:lvlText w:val="•"/>
      <w:lvlJc w:val="left"/>
      <w:pPr>
        <w:ind w:left="1780" w:hanging="340"/>
      </w:pPr>
      <w:rPr>
        <w:rFonts w:hint="default"/>
        <w:lang w:val="fr-FR" w:eastAsia="en-US" w:bidi="ar-SA"/>
      </w:rPr>
    </w:lvl>
    <w:lvl w:ilvl="2" w:tplc="6FD47342">
      <w:numFmt w:val="bullet"/>
      <w:lvlText w:val="•"/>
      <w:lvlJc w:val="left"/>
      <w:pPr>
        <w:ind w:left="2600" w:hanging="340"/>
      </w:pPr>
      <w:rPr>
        <w:rFonts w:hint="default"/>
        <w:lang w:val="fr-FR" w:eastAsia="en-US" w:bidi="ar-SA"/>
      </w:rPr>
    </w:lvl>
    <w:lvl w:ilvl="3" w:tplc="3296EF7E">
      <w:numFmt w:val="bullet"/>
      <w:lvlText w:val="•"/>
      <w:lvlJc w:val="left"/>
      <w:pPr>
        <w:ind w:left="3421" w:hanging="340"/>
      </w:pPr>
      <w:rPr>
        <w:rFonts w:hint="default"/>
        <w:lang w:val="fr-FR" w:eastAsia="en-US" w:bidi="ar-SA"/>
      </w:rPr>
    </w:lvl>
    <w:lvl w:ilvl="4" w:tplc="77882200">
      <w:numFmt w:val="bullet"/>
      <w:lvlText w:val="•"/>
      <w:lvlJc w:val="left"/>
      <w:pPr>
        <w:ind w:left="4241" w:hanging="340"/>
      </w:pPr>
      <w:rPr>
        <w:rFonts w:hint="default"/>
        <w:lang w:val="fr-FR" w:eastAsia="en-US" w:bidi="ar-SA"/>
      </w:rPr>
    </w:lvl>
    <w:lvl w:ilvl="5" w:tplc="CA08427A">
      <w:numFmt w:val="bullet"/>
      <w:lvlText w:val="•"/>
      <w:lvlJc w:val="left"/>
      <w:pPr>
        <w:ind w:left="5062" w:hanging="340"/>
      </w:pPr>
      <w:rPr>
        <w:rFonts w:hint="default"/>
        <w:lang w:val="fr-FR" w:eastAsia="en-US" w:bidi="ar-SA"/>
      </w:rPr>
    </w:lvl>
    <w:lvl w:ilvl="6" w:tplc="A23C4794">
      <w:numFmt w:val="bullet"/>
      <w:lvlText w:val="•"/>
      <w:lvlJc w:val="left"/>
      <w:pPr>
        <w:ind w:left="5882" w:hanging="340"/>
      </w:pPr>
      <w:rPr>
        <w:rFonts w:hint="default"/>
        <w:lang w:val="fr-FR" w:eastAsia="en-US" w:bidi="ar-SA"/>
      </w:rPr>
    </w:lvl>
    <w:lvl w:ilvl="7" w:tplc="4E94E9E4">
      <w:numFmt w:val="bullet"/>
      <w:lvlText w:val="•"/>
      <w:lvlJc w:val="left"/>
      <w:pPr>
        <w:ind w:left="6702" w:hanging="340"/>
      </w:pPr>
      <w:rPr>
        <w:rFonts w:hint="default"/>
        <w:lang w:val="fr-FR" w:eastAsia="en-US" w:bidi="ar-SA"/>
      </w:rPr>
    </w:lvl>
    <w:lvl w:ilvl="8" w:tplc="59BE2D1C">
      <w:numFmt w:val="bullet"/>
      <w:lvlText w:val="•"/>
      <w:lvlJc w:val="left"/>
      <w:pPr>
        <w:ind w:left="7523" w:hanging="340"/>
      </w:pPr>
      <w:rPr>
        <w:rFonts w:hint="default"/>
        <w:lang w:val="fr-FR" w:eastAsia="en-US" w:bidi="ar-SA"/>
      </w:rPr>
    </w:lvl>
  </w:abstractNum>
  <w:abstractNum w:abstractNumId="6" w15:restartNumberingAfterBreak="0">
    <w:nsid w:val="4708457C"/>
    <w:multiLevelType w:val="hybridMultilevel"/>
    <w:tmpl w:val="DFAEA2EE"/>
    <w:lvl w:ilvl="0" w:tplc="A43E75F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4C3B77"/>
    <w:multiLevelType w:val="multilevel"/>
    <w:tmpl w:val="EB4432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0267FEF"/>
    <w:multiLevelType w:val="multilevel"/>
    <w:tmpl w:val="7AF44EB0"/>
    <w:lvl w:ilvl="0">
      <w:start w:val="1"/>
      <w:numFmt w:val="lowerLetter"/>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DA0660F"/>
    <w:multiLevelType w:val="hybridMultilevel"/>
    <w:tmpl w:val="5A40DA60"/>
    <w:lvl w:ilvl="0" w:tplc="40508866">
      <w:numFmt w:val="bullet"/>
      <w:lvlText w:val="o"/>
      <w:lvlJc w:val="left"/>
      <w:pPr>
        <w:ind w:left="936" w:hanging="345"/>
      </w:pPr>
      <w:rPr>
        <w:rFonts w:ascii="Cambria" w:eastAsia="Cambria" w:hAnsi="Cambria" w:cs="Cambria" w:hint="default"/>
        <w:color w:val="1F1F1F"/>
        <w:w w:val="110"/>
        <w:sz w:val="19"/>
        <w:szCs w:val="19"/>
        <w:lang w:val="fr-FR" w:eastAsia="en-US" w:bidi="ar-SA"/>
      </w:rPr>
    </w:lvl>
    <w:lvl w:ilvl="1" w:tplc="53762C48">
      <w:numFmt w:val="bullet"/>
      <w:lvlText w:val="•"/>
      <w:lvlJc w:val="left"/>
      <w:pPr>
        <w:ind w:left="1762" w:hanging="345"/>
      </w:pPr>
      <w:rPr>
        <w:rFonts w:hint="default"/>
        <w:lang w:val="fr-FR" w:eastAsia="en-US" w:bidi="ar-SA"/>
      </w:rPr>
    </w:lvl>
    <w:lvl w:ilvl="2" w:tplc="2586CC7E">
      <w:numFmt w:val="bullet"/>
      <w:lvlText w:val="•"/>
      <w:lvlJc w:val="left"/>
      <w:pPr>
        <w:ind w:left="2584" w:hanging="345"/>
      </w:pPr>
      <w:rPr>
        <w:rFonts w:hint="default"/>
        <w:lang w:val="fr-FR" w:eastAsia="en-US" w:bidi="ar-SA"/>
      </w:rPr>
    </w:lvl>
    <w:lvl w:ilvl="3" w:tplc="9FA055CC">
      <w:numFmt w:val="bullet"/>
      <w:lvlText w:val="•"/>
      <w:lvlJc w:val="left"/>
      <w:pPr>
        <w:ind w:left="3407" w:hanging="345"/>
      </w:pPr>
      <w:rPr>
        <w:rFonts w:hint="default"/>
        <w:lang w:val="fr-FR" w:eastAsia="en-US" w:bidi="ar-SA"/>
      </w:rPr>
    </w:lvl>
    <w:lvl w:ilvl="4" w:tplc="FD0EB274">
      <w:numFmt w:val="bullet"/>
      <w:lvlText w:val="•"/>
      <w:lvlJc w:val="left"/>
      <w:pPr>
        <w:ind w:left="4229" w:hanging="345"/>
      </w:pPr>
      <w:rPr>
        <w:rFonts w:hint="default"/>
        <w:lang w:val="fr-FR" w:eastAsia="en-US" w:bidi="ar-SA"/>
      </w:rPr>
    </w:lvl>
    <w:lvl w:ilvl="5" w:tplc="83E2E952">
      <w:numFmt w:val="bullet"/>
      <w:lvlText w:val="•"/>
      <w:lvlJc w:val="left"/>
      <w:pPr>
        <w:ind w:left="5052" w:hanging="345"/>
      </w:pPr>
      <w:rPr>
        <w:rFonts w:hint="default"/>
        <w:lang w:val="fr-FR" w:eastAsia="en-US" w:bidi="ar-SA"/>
      </w:rPr>
    </w:lvl>
    <w:lvl w:ilvl="6" w:tplc="9080222C">
      <w:numFmt w:val="bullet"/>
      <w:lvlText w:val="•"/>
      <w:lvlJc w:val="left"/>
      <w:pPr>
        <w:ind w:left="5874" w:hanging="345"/>
      </w:pPr>
      <w:rPr>
        <w:rFonts w:hint="default"/>
        <w:lang w:val="fr-FR" w:eastAsia="en-US" w:bidi="ar-SA"/>
      </w:rPr>
    </w:lvl>
    <w:lvl w:ilvl="7" w:tplc="77C668AA">
      <w:numFmt w:val="bullet"/>
      <w:lvlText w:val="•"/>
      <w:lvlJc w:val="left"/>
      <w:pPr>
        <w:ind w:left="6696" w:hanging="345"/>
      </w:pPr>
      <w:rPr>
        <w:rFonts w:hint="default"/>
        <w:lang w:val="fr-FR" w:eastAsia="en-US" w:bidi="ar-SA"/>
      </w:rPr>
    </w:lvl>
    <w:lvl w:ilvl="8" w:tplc="A8821226">
      <w:numFmt w:val="bullet"/>
      <w:lvlText w:val="•"/>
      <w:lvlJc w:val="left"/>
      <w:pPr>
        <w:ind w:left="7519" w:hanging="345"/>
      </w:pPr>
      <w:rPr>
        <w:rFonts w:hint="default"/>
        <w:lang w:val="fr-FR" w:eastAsia="en-US" w:bidi="ar-SA"/>
      </w:rPr>
    </w:lvl>
  </w:abstractNum>
  <w:abstractNum w:abstractNumId="10" w15:restartNumberingAfterBreak="0">
    <w:nsid w:val="71AD459E"/>
    <w:multiLevelType w:val="hybridMultilevel"/>
    <w:tmpl w:val="53EE38FE"/>
    <w:lvl w:ilvl="0" w:tplc="040C0001">
      <w:start w:val="1"/>
      <w:numFmt w:val="bullet"/>
      <w:lvlText w:val=""/>
      <w:lvlJc w:val="left"/>
      <w:pPr>
        <w:ind w:left="356"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1" w15:restartNumberingAfterBreak="0">
    <w:nsid w:val="7D476056"/>
    <w:multiLevelType w:val="multilevel"/>
    <w:tmpl w:val="29D2D1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55290946">
    <w:abstractNumId w:val="0"/>
  </w:num>
  <w:num w:numId="2" w16cid:durableId="1707944261">
    <w:abstractNumId w:val="11"/>
  </w:num>
  <w:num w:numId="3" w16cid:durableId="1689747354">
    <w:abstractNumId w:val="2"/>
  </w:num>
  <w:num w:numId="4" w16cid:durableId="1569875042">
    <w:abstractNumId w:val="7"/>
  </w:num>
  <w:num w:numId="5" w16cid:durableId="433987596">
    <w:abstractNumId w:val="8"/>
  </w:num>
  <w:num w:numId="6" w16cid:durableId="1693259665">
    <w:abstractNumId w:val="6"/>
  </w:num>
  <w:num w:numId="7" w16cid:durableId="1305894065">
    <w:abstractNumId w:val="1"/>
  </w:num>
  <w:num w:numId="8" w16cid:durableId="784345673">
    <w:abstractNumId w:val="10"/>
  </w:num>
  <w:num w:numId="9" w16cid:durableId="1864710313">
    <w:abstractNumId w:val="4"/>
  </w:num>
  <w:num w:numId="10" w16cid:durableId="625890769">
    <w:abstractNumId w:val="3"/>
  </w:num>
  <w:num w:numId="11" w16cid:durableId="544872742">
    <w:abstractNumId w:val="5"/>
  </w:num>
  <w:num w:numId="12" w16cid:durableId="1518304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C4"/>
    <w:rsid w:val="00021417"/>
    <w:rsid w:val="00036C66"/>
    <w:rsid w:val="000603D6"/>
    <w:rsid w:val="00084494"/>
    <w:rsid w:val="000A6BBC"/>
    <w:rsid w:val="000D420A"/>
    <w:rsid w:val="000E0DA7"/>
    <w:rsid w:val="000F0397"/>
    <w:rsid w:val="00135FA4"/>
    <w:rsid w:val="00172740"/>
    <w:rsid w:val="001A6FE8"/>
    <w:rsid w:val="001B17CF"/>
    <w:rsid w:val="001B5EFF"/>
    <w:rsid w:val="001C71BE"/>
    <w:rsid w:val="001D5976"/>
    <w:rsid w:val="001F4557"/>
    <w:rsid w:val="002221CF"/>
    <w:rsid w:val="0022408F"/>
    <w:rsid w:val="002376ED"/>
    <w:rsid w:val="00293AB5"/>
    <w:rsid w:val="002A0D99"/>
    <w:rsid w:val="00303443"/>
    <w:rsid w:val="00350349"/>
    <w:rsid w:val="003804AD"/>
    <w:rsid w:val="003907B9"/>
    <w:rsid w:val="00414E46"/>
    <w:rsid w:val="004168B5"/>
    <w:rsid w:val="00431DB2"/>
    <w:rsid w:val="00453755"/>
    <w:rsid w:val="00457A59"/>
    <w:rsid w:val="0047073A"/>
    <w:rsid w:val="004826F4"/>
    <w:rsid w:val="004C490E"/>
    <w:rsid w:val="004F183C"/>
    <w:rsid w:val="00506057"/>
    <w:rsid w:val="00516E21"/>
    <w:rsid w:val="005669D7"/>
    <w:rsid w:val="00567EE8"/>
    <w:rsid w:val="00587159"/>
    <w:rsid w:val="00596F9E"/>
    <w:rsid w:val="005A177B"/>
    <w:rsid w:val="005A4AC4"/>
    <w:rsid w:val="005D41E6"/>
    <w:rsid w:val="00637BC3"/>
    <w:rsid w:val="00644F29"/>
    <w:rsid w:val="00647F19"/>
    <w:rsid w:val="006532C4"/>
    <w:rsid w:val="00665318"/>
    <w:rsid w:val="0068484C"/>
    <w:rsid w:val="006D5187"/>
    <w:rsid w:val="00703CC5"/>
    <w:rsid w:val="00723614"/>
    <w:rsid w:val="00724196"/>
    <w:rsid w:val="0072555B"/>
    <w:rsid w:val="0077466D"/>
    <w:rsid w:val="007B035B"/>
    <w:rsid w:val="007C472E"/>
    <w:rsid w:val="007E30EA"/>
    <w:rsid w:val="00823177"/>
    <w:rsid w:val="0086015D"/>
    <w:rsid w:val="00863425"/>
    <w:rsid w:val="008A52E1"/>
    <w:rsid w:val="00904808"/>
    <w:rsid w:val="00912D9E"/>
    <w:rsid w:val="00973BAE"/>
    <w:rsid w:val="00992B3D"/>
    <w:rsid w:val="009F27E3"/>
    <w:rsid w:val="00A0023C"/>
    <w:rsid w:val="00AD166B"/>
    <w:rsid w:val="00B01360"/>
    <w:rsid w:val="00B308B6"/>
    <w:rsid w:val="00BE0782"/>
    <w:rsid w:val="00C160CC"/>
    <w:rsid w:val="00C20E61"/>
    <w:rsid w:val="00C40D1A"/>
    <w:rsid w:val="00C45D34"/>
    <w:rsid w:val="00C92043"/>
    <w:rsid w:val="00CA793A"/>
    <w:rsid w:val="00CE200A"/>
    <w:rsid w:val="00CF26E4"/>
    <w:rsid w:val="00D11F43"/>
    <w:rsid w:val="00D22CAD"/>
    <w:rsid w:val="00D2407A"/>
    <w:rsid w:val="00DA36F9"/>
    <w:rsid w:val="00DB51BB"/>
    <w:rsid w:val="00DD3BDA"/>
    <w:rsid w:val="00DD5759"/>
    <w:rsid w:val="00DE4588"/>
    <w:rsid w:val="00DF7C3E"/>
    <w:rsid w:val="00E044FF"/>
    <w:rsid w:val="00E45D47"/>
    <w:rsid w:val="00E535D7"/>
    <w:rsid w:val="00EF1F4E"/>
    <w:rsid w:val="00EF7180"/>
    <w:rsid w:val="00F151AF"/>
    <w:rsid w:val="00F15511"/>
    <w:rsid w:val="00F26259"/>
    <w:rsid w:val="00F855EF"/>
    <w:rsid w:val="00F872B5"/>
    <w:rsid w:val="00FA2A75"/>
    <w:rsid w:val="00FA7505"/>
    <w:rsid w:val="00FB1121"/>
    <w:rsid w:val="00FB7FF9"/>
    <w:rsid w:val="00FF1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8CD3"/>
  <w15:docId w15:val="{9032627C-83BE-6A4E-99B5-C4767C0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Corpsdetexte">
    <w:name w:val="Body Text"/>
    <w:basedOn w:val="Normal"/>
    <w:pPr>
      <w:spacing w:after="0" w:line="240" w:lineRule="auto"/>
      <w:ind w:right="-22"/>
      <w:jc w:val="both"/>
    </w:pPr>
    <w:rPr>
      <w:rFonts w:ascii="Times New Roman" w:hAnsi="Times New Roman"/>
      <w:sz w:val="24"/>
      <w:szCs w:val="24"/>
    </w:rPr>
  </w:style>
  <w:style w:type="character" w:customStyle="1" w:styleId="CorpsdetexteCar">
    <w:name w:val="Corps de texte Car"/>
    <w:rPr>
      <w:rFonts w:ascii="Times New Roman" w:eastAsia="Times New Roman" w:hAnsi="Times New Roman" w:cs="Times New Roman"/>
      <w:w w:val="100"/>
      <w:position w:val="-1"/>
      <w:sz w:val="24"/>
      <w:szCs w:val="24"/>
      <w:effect w:val="none"/>
      <w:vertAlign w:val="baseline"/>
      <w:cs w:val="0"/>
      <w:em w:val="none"/>
    </w:rPr>
  </w:style>
  <w:style w:type="paragraph" w:customStyle="1" w:styleId="Grilleclaire-Accent31">
    <w:name w:val="Grille claire - Accent 31"/>
    <w:basedOn w:val="Normal"/>
    <w:pPr>
      <w:ind w:left="720"/>
      <w:contextualSpacing/>
    </w:pPr>
  </w:style>
  <w:style w:type="paragraph" w:styleId="En-tte">
    <w:name w:val="header"/>
    <w:basedOn w:val="Normal"/>
    <w:pPr>
      <w:spacing w:after="0" w:line="240" w:lineRule="auto"/>
    </w:pPr>
    <w:rPr>
      <w:rFonts w:ascii="Arial" w:hAnsi="Arial"/>
      <w:sz w:val="20"/>
      <w:szCs w:val="20"/>
    </w:rPr>
  </w:style>
  <w:style w:type="character" w:customStyle="1" w:styleId="En-tteCar">
    <w:name w:val="En-tête Car"/>
    <w:rPr>
      <w:rFonts w:ascii="Arial" w:eastAsia="Times New Roman" w:hAnsi="Arial" w:cs="Times New Roman"/>
      <w:w w:val="100"/>
      <w:position w:val="-1"/>
      <w:effect w:val="none"/>
      <w:vertAlign w:val="baseline"/>
      <w:cs w:val="0"/>
      <w:em w:val="none"/>
    </w:rPr>
  </w:style>
  <w:style w:type="paragraph" w:styleId="Textebrut">
    <w:name w:val="Plain Text"/>
    <w:basedOn w:val="Normal"/>
    <w:pPr>
      <w:spacing w:after="0" w:line="240" w:lineRule="auto"/>
    </w:pPr>
    <w:rPr>
      <w:rFonts w:ascii="Courier New" w:hAnsi="Courier New"/>
      <w:sz w:val="20"/>
      <w:szCs w:val="20"/>
    </w:rPr>
  </w:style>
  <w:style w:type="character" w:customStyle="1" w:styleId="TextebrutCar">
    <w:name w:val="Texte brut Car"/>
    <w:rPr>
      <w:rFonts w:ascii="Courier New" w:eastAsia="Times New Roman" w:hAnsi="Courier New" w:cs="Courier New"/>
      <w:w w:val="100"/>
      <w:position w:val="-1"/>
      <w:sz w:val="20"/>
      <w:szCs w:val="20"/>
      <w:effect w:val="none"/>
      <w:vertAlign w:val="baseline"/>
      <w:cs w:val="0"/>
      <w:em w:val="none"/>
    </w:rPr>
  </w:style>
  <w:style w:type="paragraph" w:styleId="Retraitcorpsdetexte">
    <w:name w:val="Body Text Indent"/>
    <w:basedOn w:val="Normal"/>
    <w:qFormat/>
    <w:pPr>
      <w:spacing w:after="120"/>
      <w:ind w:left="283"/>
    </w:pPr>
  </w:style>
  <w:style w:type="character" w:customStyle="1" w:styleId="RetraitcorpsdetexteCar">
    <w:name w:val="Retrait corps de texte Car"/>
    <w:basedOn w:val="Policepardfaut"/>
    <w:rPr>
      <w:w w:val="100"/>
      <w:position w:val="-1"/>
      <w:effect w:val="none"/>
      <w:vertAlign w:val="baseline"/>
      <w:cs w:val="0"/>
      <w:em w:val="none"/>
    </w:rPr>
  </w:style>
  <w:style w:type="character" w:styleId="Marquedecommentaire">
    <w:name w:val="annotation reference"/>
    <w:qFormat/>
    <w:rPr>
      <w:w w:val="100"/>
      <w:position w:val="-1"/>
      <w:sz w:val="16"/>
      <w:szCs w:val="16"/>
      <w:effect w:val="none"/>
      <w:vertAlign w:val="baseline"/>
      <w:cs w:val="0"/>
      <w:em w:val="none"/>
    </w:rPr>
  </w:style>
  <w:style w:type="paragraph" w:styleId="Commentaire">
    <w:name w:val="annotation text"/>
    <w:basedOn w:val="Normal"/>
    <w:qFormat/>
    <w:pPr>
      <w:spacing w:line="240" w:lineRule="auto"/>
    </w:pPr>
    <w:rPr>
      <w:sz w:val="20"/>
      <w:szCs w:val="20"/>
    </w:rPr>
  </w:style>
  <w:style w:type="character" w:customStyle="1" w:styleId="CommentaireCar">
    <w:name w:val="Commentaire Car"/>
    <w:rPr>
      <w:w w:val="100"/>
      <w:position w:val="-1"/>
      <w:sz w:val="20"/>
      <w:szCs w:val="20"/>
      <w:effect w:val="none"/>
      <w:vertAlign w:val="baseline"/>
      <w:cs w:val="0"/>
      <w:em w:val="none"/>
    </w:rPr>
  </w:style>
  <w:style w:type="paragraph" w:styleId="Objetducommentaire">
    <w:name w:val="annotation subject"/>
    <w:basedOn w:val="Commentaire"/>
    <w:next w:val="Commentaire"/>
    <w:qFormat/>
    <w:rPr>
      <w:b/>
      <w:bCs/>
    </w:rPr>
  </w:style>
  <w:style w:type="character" w:customStyle="1" w:styleId="ObjetducommentaireCar">
    <w:name w:val="Objet du commentaire Car"/>
    <w:rPr>
      <w:b/>
      <w:bCs/>
      <w:w w:val="100"/>
      <w:position w:val="-1"/>
      <w:sz w:val="20"/>
      <w:szCs w:val="20"/>
      <w:effect w:val="none"/>
      <w:vertAlign w:val="baseline"/>
      <w:cs w:val="0"/>
      <w:em w:val="none"/>
    </w:rPr>
  </w:style>
  <w:style w:type="paragraph" w:styleId="Textedebulles">
    <w:name w:val="Balloon Text"/>
    <w:basedOn w:val="Normal"/>
    <w:qFormat/>
    <w:pPr>
      <w:spacing w:after="0" w:line="240" w:lineRule="auto"/>
    </w:pPr>
    <w:rPr>
      <w:rFonts w:ascii="Tahoma" w:hAnsi="Tahoma"/>
      <w:sz w:val="16"/>
      <w:szCs w:val="16"/>
    </w:rPr>
  </w:style>
  <w:style w:type="character" w:customStyle="1" w:styleId="TextedebullesCar">
    <w:name w:val="Texte de bulles Car"/>
    <w:rPr>
      <w:rFonts w:ascii="Tahoma" w:hAnsi="Tahoma" w:cs="Tahoma"/>
      <w:w w:val="100"/>
      <w:position w:val="-1"/>
      <w:sz w:val="16"/>
      <w:szCs w:val="16"/>
      <w:effect w:val="none"/>
      <w:vertAlign w:val="baseline"/>
      <w:cs w:val="0"/>
      <w:em w:val="none"/>
    </w:rPr>
  </w:style>
  <w:style w:type="paragraph" w:styleId="Pieddepage">
    <w:name w:val="footer"/>
    <w:basedOn w:val="Normal"/>
    <w:qFormat/>
    <w:pPr>
      <w:tabs>
        <w:tab w:val="center" w:pos="4536"/>
        <w:tab w:val="right" w:pos="9072"/>
      </w:tabs>
    </w:pPr>
  </w:style>
  <w:style w:type="character" w:customStyle="1" w:styleId="PieddepageCar">
    <w:name w:val="Pied de page Car"/>
    <w:rPr>
      <w:w w:val="100"/>
      <w:position w:val="-1"/>
      <w:sz w:val="22"/>
      <w:szCs w:val="22"/>
      <w:effect w:val="none"/>
      <w:vertAlign w:val="baseline"/>
      <w:cs w:val="0"/>
      <w:em w:val="none"/>
    </w:rPr>
  </w:style>
  <w:style w:type="table" w:styleId="Grilledutableau">
    <w:name w:val="Table Grid"/>
    <w:basedOn w:val="Tableau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Pr>
      <w:w w:val="100"/>
      <w:position w:val="-1"/>
      <w:effect w:val="none"/>
      <w:vertAlign w:val="baseline"/>
      <w:cs w:val="0"/>
      <w:em w:val="none"/>
    </w:rPr>
  </w:style>
  <w:style w:type="paragraph" w:customStyle="1" w:styleId="Grillemoyenne1-Accent21">
    <w:name w:val="Grille moyenne 1 - Accent 21"/>
    <w:basedOn w:val="Normal"/>
    <w:pPr>
      <w:ind w:left="708"/>
    </w:pPr>
  </w:style>
  <w:style w:type="character" w:styleId="Lienhypertexte">
    <w:name w:val="Hyperlink"/>
    <w:qFormat/>
    <w:rPr>
      <w:color w:val="0000FF"/>
      <w:w w:val="100"/>
      <w:position w:val="-1"/>
      <w:u w:val="single"/>
      <w:effect w:val="none"/>
      <w:vertAlign w:val="baseline"/>
      <w:cs w:val="0"/>
      <w:em w:val="none"/>
    </w:rPr>
  </w:style>
  <w:style w:type="paragraph" w:styleId="Paragraphedeliste">
    <w:name w:val="List Paragraph"/>
    <w:basedOn w:val="Normal"/>
    <w:uiPriority w:val="1"/>
    <w:qFormat/>
    <w:pPr>
      <w:spacing w:after="0" w:line="240" w:lineRule="auto"/>
      <w:ind w:left="720"/>
      <w:contextualSpacing/>
    </w:pPr>
    <w:rPr>
      <w:rFonts w:ascii="Cambria" w:eastAsia="MS Mincho" w:hAnsi="Cambria" w:cs="Times New Roman"/>
      <w:sz w:val="24"/>
      <w:szCs w:val="24"/>
    </w:rPr>
  </w:style>
  <w:style w:type="character" w:styleId="Lienhypertextesuivivisit">
    <w:name w:val="FollowedHyperlink"/>
    <w:qFormat/>
    <w:rPr>
      <w:color w:val="954F72"/>
      <w:w w:val="100"/>
      <w:position w:val="-1"/>
      <w:u w:val="single"/>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233;phane.lelong@fftt.email"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tephane.lelong@fftt.emai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nC6avzUzvsr8VqdrYQfhkDqFtw==">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8</Pages>
  <Words>2030</Words>
  <Characters>11169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Juridique</dc:creator>
  <cp:lastModifiedBy>Stéphane Lelong</cp:lastModifiedBy>
  <cp:revision>12</cp:revision>
  <dcterms:created xsi:type="dcterms:W3CDTF">2022-08-25T13:05:00Z</dcterms:created>
  <dcterms:modified xsi:type="dcterms:W3CDTF">2022-09-07T09:36:00Z</dcterms:modified>
</cp:coreProperties>
</file>