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4A9" w14:textId="77777777" w:rsidR="004C1D18" w:rsidRPr="00F25E1F" w:rsidRDefault="004C1D18" w:rsidP="0011332E">
      <w:pPr>
        <w:jc w:val="both"/>
        <w:rPr>
          <w:rFonts w:eastAsia="Times New Roman" w:cstheme="minorHAnsi"/>
          <w:b/>
          <w:bCs/>
          <w:color w:val="000000" w:themeColor="text1"/>
          <w:u w:val="single"/>
          <w:lang w:eastAsia="fr-FR"/>
        </w:rPr>
      </w:pPr>
      <w:r w:rsidRPr="00F25E1F">
        <w:rPr>
          <w:rFonts w:eastAsia="Times New Roman" w:cstheme="minorHAnsi"/>
          <w:b/>
          <w:bCs/>
          <w:color w:val="000000" w:themeColor="text1"/>
          <w:u w:val="single"/>
          <w:lang w:eastAsia="fr-FR"/>
        </w:rPr>
        <w:t>Présentation de l’équipe Eleven- France engagée dans l’euro League VR.</w:t>
      </w:r>
    </w:p>
    <w:p w14:paraId="52DDE07A" w14:textId="38156A53" w:rsidR="004C1D18" w:rsidRDefault="004C1D18" w:rsidP="0011332E">
      <w:pPr>
        <w:jc w:val="both"/>
        <w:rPr>
          <w:ins w:id="0" w:author="SEVE carole" w:date="2022-10-03T16:57:00Z"/>
          <w:rFonts w:eastAsia="Times New Roman" w:cstheme="minorHAnsi"/>
          <w:color w:val="000000" w:themeColor="text1"/>
          <w:lang w:eastAsia="fr-FR"/>
        </w:rPr>
      </w:pPr>
    </w:p>
    <w:p w14:paraId="289CCEEA" w14:textId="110427BA" w:rsidR="0072142B" w:rsidRDefault="0072142B" w:rsidP="0011332E">
      <w:pPr>
        <w:jc w:val="both"/>
        <w:rPr>
          <w:ins w:id="1" w:author="SEVE carole" w:date="2022-10-03T16:57:00Z"/>
          <w:rFonts w:eastAsia="Times New Roman" w:cstheme="minorHAnsi"/>
          <w:color w:val="000000" w:themeColor="text1"/>
          <w:lang w:eastAsia="fr-FR"/>
        </w:rPr>
      </w:pPr>
      <w:ins w:id="2" w:author="SEVE carole" w:date="2022-10-03T16:57:00Z">
        <w:r>
          <w:rPr>
            <w:rFonts w:eastAsia="Times New Roman" w:cstheme="minorHAnsi"/>
            <w:color w:val="000000" w:themeColor="text1"/>
            <w:lang w:eastAsia="fr-FR"/>
          </w:rPr>
          <w:t>Deux phrases de présentation style</w:t>
        </w:r>
      </w:ins>
    </w:p>
    <w:p w14:paraId="6774B401" w14:textId="3428384C" w:rsidR="0072142B" w:rsidRDefault="0072142B" w:rsidP="0011332E">
      <w:pPr>
        <w:jc w:val="both"/>
        <w:rPr>
          <w:ins w:id="3" w:author="SEVE carole" w:date="2022-10-03T16:58:00Z"/>
          <w:rFonts w:eastAsia="Times New Roman" w:cstheme="minorHAnsi"/>
          <w:color w:val="000000" w:themeColor="text1"/>
          <w:lang w:eastAsia="fr-FR"/>
        </w:rPr>
      </w:pPr>
      <w:ins w:id="4" w:author="SEVE carole" w:date="2022-10-03T16:57:00Z">
        <w:r>
          <w:rPr>
            <w:rFonts w:eastAsia="Times New Roman" w:cstheme="minorHAnsi"/>
            <w:color w:val="000000" w:themeColor="text1"/>
            <w:lang w:eastAsia="fr-FR"/>
          </w:rPr>
          <w:t>Actuellement (et jusqu’au XX) se dé</w:t>
        </w:r>
      </w:ins>
      <w:ins w:id="5" w:author="SEVE carole" w:date="2022-10-03T16:58:00Z">
        <w:r>
          <w:rPr>
            <w:rFonts w:eastAsia="Times New Roman" w:cstheme="minorHAnsi"/>
            <w:color w:val="000000" w:themeColor="text1"/>
            <w:lang w:eastAsia="fr-FR"/>
          </w:rPr>
          <w:t>roule la première édition de l’Euro League VR. Une équipe de France est engagée et défend les couleurs tricolores.</w:t>
        </w:r>
      </w:ins>
    </w:p>
    <w:p w14:paraId="060482B8" w14:textId="77777777" w:rsidR="0072142B" w:rsidRPr="004C1D18" w:rsidRDefault="0072142B" w:rsidP="0011332E">
      <w:pPr>
        <w:jc w:val="both"/>
        <w:rPr>
          <w:rFonts w:eastAsia="Times New Roman" w:cstheme="minorHAnsi"/>
          <w:color w:val="000000" w:themeColor="text1"/>
          <w:lang w:eastAsia="fr-FR"/>
        </w:rPr>
      </w:pPr>
    </w:p>
    <w:p w14:paraId="24F9968B" w14:textId="77777777" w:rsidR="004C1D18" w:rsidRPr="004C1D18" w:rsidRDefault="004C1D18" w:rsidP="0011332E">
      <w:pPr>
        <w:jc w:val="both"/>
        <w:rPr>
          <w:rFonts w:eastAsia="Times New Roman" w:cstheme="minorHAnsi"/>
          <w:color w:val="000000" w:themeColor="text1"/>
          <w:lang w:eastAsia="fr-FR"/>
        </w:rPr>
      </w:pPr>
    </w:p>
    <w:p w14:paraId="16110D65" w14:textId="7DEE6736" w:rsidR="000F4AE3" w:rsidRPr="0072142B" w:rsidRDefault="002B36E3" w:rsidP="0011332E">
      <w:pPr>
        <w:jc w:val="both"/>
        <w:rPr>
          <w:rFonts w:eastAsia="Times New Roman" w:cstheme="minorHAnsi"/>
          <w:color w:val="000000" w:themeColor="text1"/>
          <w:lang w:eastAsia="fr-FR"/>
          <w:rPrChange w:id="6" w:author="SEVE carole" w:date="2022-10-03T16:54:00Z">
            <w:rPr>
              <w:rFonts w:eastAsia="Times New Roman" w:cstheme="minorHAnsi"/>
              <w:color w:val="000000" w:themeColor="text1"/>
              <w:lang w:val="en-US" w:eastAsia="fr-FR"/>
            </w:rPr>
          </w:rPrChange>
        </w:rPr>
      </w:pPr>
      <w:r w:rsidRPr="002B36E3">
        <w:rPr>
          <w:rFonts w:eastAsia="Times New Roman" w:cstheme="minorHAnsi"/>
          <w:noProof/>
          <w:color w:val="000000" w:themeColor="text1"/>
          <w:lang w:val="en-US" w:eastAsia="fr-FR"/>
        </w:rPr>
        <w:drawing>
          <wp:anchor distT="0" distB="0" distL="114300" distR="114300" simplePos="0" relativeHeight="251661312" behindDoc="1" locked="0" layoutInCell="1" allowOverlap="1" wp14:anchorId="77839160" wp14:editId="0D6D140D">
            <wp:simplePos x="0" y="0"/>
            <wp:positionH relativeFrom="column">
              <wp:posOffset>0</wp:posOffset>
            </wp:positionH>
            <wp:positionV relativeFrom="paragraph">
              <wp:posOffset>0</wp:posOffset>
            </wp:positionV>
            <wp:extent cx="777600" cy="1105200"/>
            <wp:effectExtent l="0" t="0" r="0" b="0"/>
            <wp:wrapTight wrapText="bothSides">
              <wp:wrapPolygon edited="0">
                <wp:start x="0" y="0"/>
                <wp:lineTo x="0" y="21352"/>
                <wp:lineTo x="21176" y="21352"/>
                <wp:lineTo x="21176"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600" cy="1105200"/>
                    </a:xfrm>
                    <a:prstGeom prst="rect">
                      <a:avLst/>
                    </a:prstGeom>
                  </pic:spPr>
                </pic:pic>
              </a:graphicData>
            </a:graphic>
            <wp14:sizeRelH relativeFrom="margin">
              <wp14:pctWidth>0</wp14:pctWidth>
            </wp14:sizeRelH>
            <wp14:sizeRelV relativeFrom="margin">
              <wp14:pctHeight>0</wp14:pctHeight>
            </wp14:sizeRelV>
          </wp:anchor>
        </w:drawing>
      </w:r>
      <w:r w:rsidR="000F4AE3" w:rsidRPr="0072142B">
        <w:rPr>
          <w:rFonts w:eastAsia="Times New Roman" w:cstheme="minorHAnsi"/>
          <w:color w:val="000000" w:themeColor="text1"/>
          <w:lang w:eastAsia="fr-FR"/>
          <w:rPrChange w:id="7" w:author="SEVE carole" w:date="2022-10-03T16:54:00Z">
            <w:rPr>
              <w:rFonts w:eastAsia="Times New Roman" w:cstheme="minorHAnsi"/>
              <w:color w:val="000000" w:themeColor="text1"/>
              <w:lang w:val="en-US" w:eastAsia="fr-FR"/>
            </w:rPr>
          </w:rPrChange>
        </w:rPr>
        <w:t>Loytier</w:t>
      </w:r>
      <w:r w:rsidR="00FB0E80" w:rsidRPr="0072142B">
        <w:rPr>
          <w:rFonts w:eastAsia="Times New Roman" w:cstheme="minorHAnsi"/>
          <w:color w:val="000000" w:themeColor="text1"/>
          <w:lang w:eastAsia="fr-FR"/>
          <w:rPrChange w:id="8" w:author="SEVE carole" w:date="2022-10-03T16:54:00Z">
            <w:rPr>
              <w:rFonts w:eastAsia="Times New Roman" w:cstheme="minorHAnsi"/>
              <w:color w:val="000000" w:themeColor="text1"/>
              <w:lang w:val="en-US" w:eastAsia="fr-FR"/>
            </w:rPr>
          </w:rPrChange>
        </w:rPr>
        <w:t xml:space="preserve"> </w:t>
      </w:r>
      <w:r w:rsidR="000F4AE3" w:rsidRPr="0072142B">
        <w:rPr>
          <w:rFonts w:eastAsia="Times New Roman" w:cstheme="minorHAnsi"/>
          <w:color w:val="000000" w:themeColor="text1"/>
          <w:lang w:eastAsia="fr-FR"/>
          <w:rPrChange w:id="9" w:author="SEVE carole" w:date="2022-10-03T16:54:00Z">
            <w:rPr>
              <w:rFonts w:eastAsia="Times New Roman" w:cstheme="minorHAnsi"/>
              <w:color w:val="000000" w:themeColor="text1"/>
              <w:lang w:val="en-US" w:eastAsia="fr-FR"/>
            </w:rPr>
          </w:rPrChange>
        </w:rPr>
        <w:t>Vivien</w:t>
      </w:r>
      <w:r w:rsidR="006D7E24" w:rsidRPr="0072142B">
        <w:rPr>
          <w:rFonts w:eastAsia="Times New Roman" w:cstheme="minorHAnsi"/>
          <w:color w:val="000000" w:themeColor="text1"/>
          <w:lang w:eastAsia="fr-FR"/>
          <w:rPrChange w:id="10" w:author="SEVE carole" w:date="2022-10-03T16:54:00Z">
            <w:rPr>
              <w:rFonts w:eastAsia="Times New Roman" w:cstheme="minorHAnsi"/>
              <w:color w:val="000000" w:themeColor="text1"/>
              <w:lang w:val="en-US" w:eastAsia="fr-FR"/>
            </w:rPr>
          </w:rPrChange>
        </w:rPr>
        <w:t xml:space="preserve"> </w:t>
      </w:r>
      <w:ins w:id="11" w:author="SEVE carole" w:date="2022-10-03T16:54:00Z">
        <w:r w:rsidR="0072142B">
          <w:rPr>
            <w:rFonts w:eastAsia="Times New Roman" w:cstheme="minorHAnsi"/>
            <w:color w:val="000000" w:themeColor="text1"/>
            <w:lang w:eastAsia="fr-FR"/>
          </w:rPr>
          <w:t>a</w:t>
        </w:r>
      </w:ins>
      <w:del w:id="12" w:author="SEVE carole" w:date="2022-10-03T16:54:00Z">
        <w:r w:rsidR="00FB0E80" w:rsidRPr="0072142B" w:rsidDel="0072142B">
          <w:rPr>
            <w:rFonts w:eastAsia="Times New Roman" w:cstheme="minorHAnsi"/>
            <w:color w:val="000000" w:themeColor="text1"/>
            <w:lang w:eastAsia="fr-FR"/>
            <w:rPrChange w:id="13" w:author="SEVE carole" w:date="2022-10-03T16:54:00Z">
              <w:rPr>
                <w:rFonts w:eastAsia="Times New Roman" w:cstheme="minorHAnsi"/>
                <w:color w:val="000000" w:themeColor="text1"/>
                <w:lang w:val="en-US" w:eastAsia="fr-FR"/>
              </w:rPr>
            </w:rPrChange>
          </w:rPr>
          <w:delText>A</w:delText>
        </w:r>
      </w:del>
      <w:r w:rsidR="00FB0E80" w:rsidRPr="0072142B">
        <w:rPr>
          <w:rFonts w:eastAsia="Times New Roman" w:cstheme="minorHAnsi"/>
          <w:color w:val="000000" w:themeColor="text1"/>
          <w:lang w:eastAsia="fr-FR"/>
          <w:rPrChange w:id="14" w:author="SEVE carole" w:date="2022-10-03T16:54:00Z">
            <w:rPr>
              <w:rFonts w:eastAsia="Times New Roman" w:cstheme="minorHAnsi"/>
              <w:color w:val="000000" w:themeColor="text1"/>
              <w:lang w:val="en-US" w:eastAsia="fr-FR"/>
            </w:rPr>
          </w:rPrChange>
        </w:rPr>
        <w:t xml:space="preserve">lias </w:t>
      </w:r>
      <w:r w:rsidR="000F4AE3" w:rsidRPr="0072142B">
        <w:rPr>
          <w:rFonts w:eastAsia="Times New Roman" w:cstheme="minorHAnsi"/>
          <w:i/>
          <w:iCs/>
          <w:color w:val="000000" w:themeColor="text1"/>
          <w:lang w:eastAsia="fr-FR"/>
          <w:rPrChange w:id="15" w:author="SEVE carole" w:date="2022-10-03T16:55:00Z">
            <w:rPr>
              <w:rFonts w:eastAsia="Times New Roman" w:cstheme="minorHAnsi"/>
              <w:color w:val="000000" w:themeColor="text1"/>
              <w:lang w:val="en-US" w:eastAsia="fr-FR"/>
            </w:rPr>
          </w:rPrChange>
        </w:rPr>
        <w:t>11FR~Ribou85</w:t>
      </w:r>
    </w:p>
    <w:p w14:paraId="273B8654" w14:textId="77777777" w:rsidR="000F4AE3" w:rsidRPr="0072142B" w:rsidRDefault="00FB0E80" w:rsidP="0011332E">
      <w:pPr>
        <w:jc w:val="both"/>
        <w:rPr>
          <w:rFonts w:eastAsia="Times New Roman" w:cstheme="minorHAnsi"/>
          <w:color w:val="000000" w:themeColor="text1"/>
          <w:lang w:eastAsia="fr-FR"/>
          <w:rPrChange w:id="16" w:author="SEVE carole" w:date="2022-10-03T16:54:00Z">
            <w:rPr>
              <w:rFonts w:eastAsia="Times New Roman" w:cstheme="minorHAnsi"/>
              <w:color w:val="000000" w:themeColor="text1"/>
              <w:lang w:val="en-US" w:eastAsia="fr-FR"/>
            </w:rPr>
          </w:rPrChange>
        </w:rPr>
      </w:pPr>
      <w:r w:rsidRPr="0072142B">
        <w:rPr>
          <w:rFonts w:eastAsia="Times New Roman" w:cstheme="minorHAnsi"/>
          <w:color w:val="000000" w:themeColor="text1"/>
          <w:lang w:eastAsia="fr-FR"/>
          <w:rPrChange w:id="17" w:author="SEVE carole" w:date="2022-10-03T16:54:00Z">
            <w:rPr>
              <w:rFonts w:eastAsia="Times New Roman" w:cstheme="minorHAnsi"/>
              <w:color w:val="000000" w:themeColor="text1"/>
              <w:lang w:val="en-US" w:eastAsia="fr-FR"/>
            </w:rPr>
          </w:rPrChange>
        </w:rPr>
        <w:t>Clt IRL</w:t>
      </w:r>
      <w:r w:rsidR="0011332E" w:rsidRPr="0072142B">
        <w:rPr>
          <w:rFonts w:eastAsia="Times New Roman" w:cstheme="minorHAnsi"/>
          <w:color w:val="000000" w:themeColor="text1"/>
          <w:lang w:eastAsia="fr-FR"/>
          <w:rPrChange w:id="18" w:author="SEVE carole" w:date="2022-10-03T16:54:00Z">
            <w:rPr>
              <w:rFonts w:eastAsia="Times New Roman" w:cstheme="minorHAnsi"/>
              <w:color w:val="000000" w:themeColor="text1"/>
              <w:lang w:val="en-US" w:eastAsia="fr-FR"/>
            </w:rPr>
          </w:rPrChange>
        </w:rPr>
        <w:t xml:space="preserve"> : 13</w:t>
      </w:r>
    </w:p>
    <w:p w14:paraId="319D058E" w14:textId="77777777" w:rsidR="00FB0E80" w:rsidRPr="004C1D18" w:rsidRDefault="00FB0E80" w:rsidP="0011332E">
      <w:pPr>
        <w:jc w:val="both"/>
        <w:rPr>
          <w:rFonts w:eastAsia="Times New Roman" w:cstheme="minorHAnsi"/>
          <w:color w:val="000000" w:themeColor="text1"/>
          <w:lang w:eastAsia="fr-FR"/>
        </w:rPr>
      </w:pPr>
      <w:r w:rsidRPr="004C1D18">
        <w:rPr>
          <w:rFonts w:eastAsia="Times New Roman" w:cstheme="minorHAnsi"/>
          <w:color w:val="000000" w:themeColor="text1"/>
          <w:lang w:eastAsia="fr-FR"/>
        </w:rPr>
        <w:t>Clt VR</w:t>
      </w:r>
      <w:r w:rsidR="0011332E" w:rsidRPr="004C1D18">
        <w:rPr>
          <w:rFonts w:eastAsia="Times New Roman" w:cstheme="minorHAnsi"/>
          <w:color w:val="000000" w:themeColor="text1"/>
          <w:lang w:eastAsia="fr-FR"/>
        </w:rPr>
        <w:t xml:space="preserve"> : </w:t>
      </w:r>
      <w:r w:rsidR="004C1D18">
        <w:rPr>
          <w:rFonts w:eastAsia="Times New Roman" w:cstheme="minorHAnsi"/>
          <w:color w:val="000000" w:themeColor="text1"/>
          <w:lang w:eastAsia="fr-FR"/>
        </w:rPr>
        <w:t xml:space="preserve">N°26 mondial </w:t>
      </w:r>
    </w:p>
    <w:p w14:paraId="6FEAE589" w14:textId="77777777" w:rsidR="00FB0E80" w:rsidRPr="000F4AE3" w:rsidRDefault="00FB0E80" w:rsidP="0011332E">
      <w:pPr>
        <w:jc w:val="both"/>
        <w:rPr>
          <w:rFonts w:eastAsia="Times New Roman" w:cstheme="minorHAnsi"/>
          <w:color w:val="000000" w:themeColor="text1"/>
          <w:lang w:eastAsia="fr-FR"/>
        </w:rPr>
      </w:pPr>
      <w:r w:rsidRPr="004C1D18">
        <w:rPr>
          <w:rFonts w:eastAsia="Times New Roman" w:cstheme="minorHAnsi"/>
          <w:color w:val="000000" w:themeColor="text1"/>
          <w:lang w:eastAsia="fr-FR"/>
        </w:rPr>
        <w:t xml:space="preserve">Licence : </w:t>
      </w:r>
      <w:r w:rsidR="006D7E24" w:rsidRPr="004C1D18">
        <w:rPr>
          <w:rFonts w:eastAsia="Times New Roman" w:cstheme="minorHAnsi"/>
          <w:color w:val="000000" w:themeColor="text1"/>
          <w:lang w:eastAsia="fr-FR"/>
        </w:rPr>
        <w:t>compétition</w:t>
      </w:r>
      <w:r w:rsidRPr="004C1D18">
        <w:rPr>
          <w:rFonts w:eastAsia="Times New Roman" w:cstheme="minorHAnsi"/>
          <w:color w:val="000000" w:themeColor="text1"/>
          <w:lang w:eastAsia="fr-FR"/>
        </w:rPr>
        <w:t xml:space="preserve"> FFTT</w:t>
      </w:r>
    </w:p>
    <w:p w14:paraId="2174A784" w14:textId="77777777" w:rsidR="000F4AE3" w:rsidRPr="000F4AE3" w:rsidRDefault="000F4AE3" w:rsidP="0011332E">
      <w:pPr>
        <w:jc w:val="both"/>
        <w:rPr>
          <w:rFonts w:eastAsia="Times New Roman" w:cstheme="minorHAnsi"/>
          <w:color w:val="000000" w:themeColor="text1"/>
          <w:lang w:eastAsia="fr-FR"/>
        </w:rPr>
      </w:pPr>
      <w:r w:rsidRPr="000F4AE3">
        <w:rPr>
          <w:rFonts w:eastAsia="Times New Roman" w:cstheme="minorHAnsi"/>
          <w:color w:val="000000" w:themeColor="text1"/>
          <w:lang w:eastAsia="fr-FR"/>
        </w:rPr>
        <w:t>J'ai commencé le tennis de table à l'âge de 19ans. J'ai fait une coupure de deux pour cause de santé. Donc je pratique le ping</w:t>
      </w:r>
      <w:commentRangeStart w:id="19"/>
      <w:r w:rsidRPr="000F4AE3">
        <w:rPr>
          <w:rFonts w:eastAsia="Times New Roman" w:cstheme="minorHAnsi"/>
          <w:color w:val="000000" w:themeColor="text1"/>
          <w:lang w:eastAsia="fr-FR"/>
        </w:rPr>
        <w:t xml:space="preserve"> IRL </w:t>
      </w:r>
      <w:commentRangeEnd w:id="19"/>
      <w:r w:rsidR="0072142B">
        <w:rPr>
          <w:rStyle w:val="Marquedecommentaire"/>
        </w:rPr>
        <w:commentReference w:id="19"/>
      </w:r>
      <w:r w:rsidRPr="000F4AE3">
        <w:rPr>
          <w:rFonts w:eastAsia="Times New Roman" w:cstheme="minorHAnsi"/>
          <w:color w:val="000000" w:themeColor="text1"/>
          <w:lang w:eastAsia="fr-FR"/>
        </w:rPr>
        <w:t>depuis 17 saisons. Mon classement est 13</w:t>
      </w:r>
      <w:r w:rsidR="00FB0E80">
        <w:rPr>
          <w:rFonts w:eastAsia="Times New Roman" w:cstheme="minorHAnsi"/>
          <w:color w:val="000000" w:themeColor="text1"/>
          <w:lang w:eastAsia="fr-FR"/>
        </w:rPr>
        <w:t xml:space="preserve"> en Irl</w:t>
      </w:r>
      <w:r w:rsidRPr="000F4AE3">
        <w:rPr>
          <w:rFonts w:eastAsia="Times New Roman" w:cstheme="minorHAnsi"/>
          <w:color w:val="000000" w:themeColor="text1"/>
          <w:lang w:eastAsia="fr-FR"/>
        </w:rPr>
        <w:t>. </w:t>
      </w:r>
    </w:p>
    <w:p w14:paraId="134B386A" w14:textId="77777777" w:rsidR="000F4AE3" w:rsidRPr="000F4AE3" w:rsidRDefault="000F4AE3" w:rsidP="0011332E">
      <w:pPr>
        <w:jc w:val="both"/>
        <w:rPr>
          <w:rFonts w:eastAsia="Times New Roman" w:cstheme="minorHAnsi"/>
          <w:color w:val="000000" w:themeColor="text1"/>
          <w:lang w:eastAsia="fr-FR"/>
        </w:rPr>
      </w:pPr>
      <w:r w:rsidRPr="000F4AE3">
        <w:rPr>
          <w:rFonts w:eastAsia="Times New Roman" w:cstheme="minorHAnsi"/>
          <w:color w:val="000000" w:themeColor="text1"/>
          <w:lang w:eastAsia="fr-FR"/>
        </w:rPr>
        <w:t xml:space="preserve">Pour la VR et Eleven, j'ai acheté le casque en février 2020. Je l'ai acheté exclusivement pour jouer à Eleven. Cela me permet de travailler </w:t>
      </w:r>
      <w:r w:rsidRPr="00C20A86">
        <w:rPr>
          <w:rFonts w:eastAsia="Times New Roman" w:cstheme="minorHAnsi"/>
          <w:color w:val="000000" w:themeColor="text1"/>
          <w:lang w:eastAsia="fr-FR"/>
        </w:rPr>
        <w:t>le côté tactique</w:t>
      </w:r>
      <w:r w:rsidRPr="000F4AE3">
        <w:rPr>
          <w:rFonts w:eastAsia="Times New Roman" w:cstheme="minorHAnsi"/>
          <w:color w:val="000000" w:themeColor="text1"/>
          <w:lang w:eastAsia="fr-FR"/>
        </w:rPr>
        <w:t xml:space="preserve"> et surtout le physique. </w:t>
      </w:r>
    </w:p>
    <w:p w14:paraId="47BFFC98" w14:textId="77777777" w:rsidR="000F4AE3" w:rsidRPr="000F4AE3" w:rsidRDefault="000F4AE3" w:rsidP="0011332E">
      <w:pPr>
        <w:jc w:val="both"/>
        <w:rPr>
          <w:rFonts w:eastAsia="Times New Roman" w:cstheme="minorHAnsi"/>
          <w:color w:val="000000" w:themeColor="text1"/>
          <w:lang w:eastAsia="fr-FR"/>
        </w:rPr>
      </w:pPr>
    </w:p>
    <w:p w14:paraId="2B4A3500" w14:textId="77777777"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14:paraId="58E01C69" w14:textId="77777777"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14:paraId="28AED910" w14:textId="77777777"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14:paraId="56CA0A63" w14:textId="5985D256" w:rsidR="006D7E24" w:rsidRDefault="006D7E24"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Pr>
          <w:noProof/>
        </w:rPr>
        <w:drawing>
          <wp:anchor distT="0" distB="0" distL="114300" distR="114300" simplePos="0" relativeHeight="251662336" behindDoc="0" locked="0" layoutInCell="1" allowOverlap="1" wp14:anchorId="2CA6FA16" wp14:editId="1CD4DCC9">
            <wp:simplePos x="0" y="0"/>
            <wp:positionH relativeFrom="column">
              <wp:posOffset>53340</wp:posOffset>
            </wp:positionH>
            <wp:positionV relativeFrom="paragraph">
              <wp:posOffset>122555</wp:posOffset>
            </wp:positionV>
            <wp:extent cx="1295400" cy="863600"/>
            <wp:effectExtent l="0" t="0" r="0" b="0"/>
            <wp:wrapSquare wrapText="bothSides"/>
            <wp:docPr id="5" name="Imag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29540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rsidR="0072142B">
        <w:instrText xml:space="preserve"> INCLUDEPICTURE "C:\\var\\folders\\bh\\xbgch2vj17nfqbgvsnkyvbrr0000gn\\T\\com.microsoft.Word\\WebArchiveCopyPasteTempFiles\\IMG-20220626-WA0030.jpg" \* MERGEFORMAT </w:instrText>
      </w:r>
      <w:r w:rsidR="00000000">
        <w:fldChar w:fldCharType="separate"/>
      </w:r>
      <w:r>
        <w:fldChar w:fldCharType="end"/>
      </w:r>
    </w:p>
    <w:p w14:paraId="1FFD4E0F" w14:textId="77777777" w:rsidR="0011332E"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sidRPr="00C20A86">
        <w:rPr>
          <w:rFonts w:asciiTheme="minorHAnsi" w:hAnsiTheme="minorHAnsi" w:cstheme="minorHAnsi"/>
          <w:color w:val="000000" w:themeColor="text1"/>
        </w:rPr>
        <w:t>Yann GENSOLLEN</w:t>
      </w:r>
      <w:r w:rsidR="0011332E">
        <w:rPr>
          <w:rFonts w:asciiTheme="minorHAnsi" w:hAnsiTheme="minorHAnsi" w:cstheme="minorHAnsi"/>
          <w:color w:val="000000" w:themeColor="text1"/>
        </w:rPr>
        <w:t xml:space="preserve"> alias </w:t>
      </w:r>
      <w:r w:rsidR="0011332E" w:rsidRPr="0072142B">
        <w:rPr>
          <w:rFonts w:asciiTheme="minorHAnsi" w:hAnsiTheme="minorHAnsi" w:cstheme="minorHAnsi"/>
          <w:i/>
          <w:iCs/>
          <w:color w:val="000000" w:themeColor="text1"/>
          <w:rPrChange w:id="20" w:author="SEVE carole" w:date="2022-10-03T16:55:00Z">
            <w:rPr>
              <w:rFonts w:asciiTheme="minorHAnsi" w:hAnsiTheme="minorHAnsi" w:cstheme="minorHAnsi"/>
              <w:color w:val="000000" w:themeColor="text1"/>
            </w:rPr>
          </w:rPrChange>
        </w:rPr>
        <w:t>Yoyo69</w:t>
      </w:r>
      <w:del w:id="21" w:author="SEVE carole" w:date="2022-10-03T16:55:00Z">
        <w:r w:rsidRPr="00C20A86" w:rsidDel="0072142B">
          <w:rPr>
            <w:rFonts w:asciiTheme="minorHAnsi" w:hAnsiTheme="minorHAnsi" w:cstheme="minorHAnsi"/>
            <w:color w:val="000000" w:themeColor="text1"/>
          </w:rPr>
          <w:delText xml:space="preserve">. </w:delText>
        </w:r>
      </w:del>
    </w:p>
    <w:p w14:paraId="53A863F9" w14:textId="77777777" w:rsidR="0011332E" w:rsidRPr="004C1D18" w:rsidRDefault="0011332E" w:rsidP="0011332E">
      <w:pPr>
        <w:jc w:val="both"/>
        <w:rPr>
          <w:rFonts w:eastAsia="Times New Roman" w:cstheme="minorHAnsi"/>
          <w:color w:val="000000" w:themeColor="text1"/>
          <w:lang w:eastAsia="fr-FR"/>
        </w:rPr>
      </w:pPr>
      <w:r w:rsidRPr="004C1D18">
        <w:rPr>
          <w:rFonts w:eastAsia="Times New Roman" w:cstheme="minorHAnsi"/>
          <w:color w:val="000000" w:themeColor="text1"/>
          <w:lang w:eastAsia="fr-FR"/>
        </w:rPr>
        <w:t xml:space="preserve">Clt IRL : </w:t>
      </w:r>
      <w:r w:rsidR="004C1D18" w:rsidRPr="004C1D18">
        <w:rPr>
          <w:rFonts w:eastAsia="Times New Roman" w:cstheme="minorHAnsi"/>
          <w:color w:val="000000" w:themeColor="text1"/>
          <w:lang w:eastAsia="fr-FR"/>
        </w:rPr>
        <w:t>sans e</w:t>
      </w:r>
      <w:r w:rsidR="004C1D18">
        <w:rPr>
          <w:rFonts w:eastAsia="Times New Roman" w:cstheme="minorHAnsi"/>
          <w:color w:val="000000" w:themeColor="text1"/>
          <w:lang w:eastAsia="fr-FR"/>
        </w:rPr>
        <w:t>xpérience dans un club.</w:t>
      </w:r>
    </w:p>
    <w:p w14:paraId="7E102F14" w14:textId="77777777" w:rsidR="0011332E" w:rsidRPr="004C1D18" w:rsidRDefault="0011332E" w:rsidP="0011332E">
      <w:pPr>
        <w:jc w:val="both"/>
        <w:rPr>
          <w:rFonts w:eastAsia="Times New Roman" w:cstheme="minorHAnsi"/>
          <w:color w:val="000000" w:themeColor="text1"/>
          <w:lang w:eastAsia="fr-FR"/>
        </w:rPr>
      </w:pPr>
      <w:r w:rsidRPr="004C1D18">
        <w:rPr>
          <w:rFonts w:eastAsia="Times New Roman" w:cstheme="minorHAnsi"/>
          <w:color w:val="000000" w:themeColor="text1"/>
          <w:lang w:eastAsia="fr-FR"/>
        </w:rPr>
        <w:t xml:space="preserve">Clt VR : </w:t>
      </w:r>
      <w:r w:rsidR="004C1D18">
        <w:rPr>
          <w:rFonts w:eastAsia="Times New Roman" w:cstheme="minorHAnsi"/>
          <w:color w:val="000000" w:themeColor="text1"/>
          <w:lang w:eastAsia="fr-FR"/>
        </w:rPr>
        <w:t xml:space="preserve">N° 32 Mondial </w:t>
      </w:r>
    </w:p>
    <w:p w14:paraId="4DEB1A7C" w14:textId="77777777"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Licence : Liberté FFTT</w:t>
      </w:r>
    </w:p>
    <w:p w14:paraId="4F63E994" w14:textId="77777777" w:rsidR="0011332E" w:rsidRDefault="0011332E"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p>
    <w:p w14:paraId="4704A723" w14:textId="067EBCF7" w:rsidR="000F4AE3" w:rsidRPr="00C20A86"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del w:id="22" w:author="SEVE carole" w:date="2022-10-03T16:56:00Z">
        <w:r w:rsidRPr="00C20A86" w:rsidDel="0072142B">
          <w:rPr>
            <w:rFonts w:asciiTheme="minorHAnsi" w:hAnsiTheme="minorHAnsi" w:cstheme="minorHAnsi"/>
            <w:color w:val="000000" w:themeColor="text1"/>
          </w:rPr>
          <w:delText xml:space="preserve">j'ai </w:delText>
        </w:r>
      </w:del>
      <w:ins w:id="23" w:author="SEVE carole" w:date="2022-10-03T16:56:00Z">
        <w:r w:rsidR="0072142B">
          <w:rPr>
            <w:rFonts w:asciiTheme="minorHAnsi" w:hAnsiTheme="minorHAnsi" w:cstheme="minorHAnsi"/>
            <w:color w:val="000000" w:themeColor="text1"/>
          </w:rPr>
          <w:t>J</w:t>
        </w:r>
        <w:r w:rsidR="0072142B" w:rsidRPr="00C20A86">
          <w:rPr>
            <w:rFonts w:asciiTheme="minorHAnsi" w:hAnsiTheme="minorHAnsi" w:cstheme="minorHAnsi"/>
            <w:color w:val="000000" w:themeColor="text1"/>
          </w:rPr>
          <w:t xml:space="preserve">'ai </w:t>
        </w:r>
      </w:ins>
      <w:r w:rsidRPr="00C20A86">
        <w:rPr>
          <w:rFonts w:asciiTheme="minorHAnsi" w:hAnsiTheme="minorHAnsi" w:cstheme="minorHAnsi"/>
          <w:color w:val="000000" w:themeColor="text1"/>
        </w:rPr>
        <w:t xml:space="preserve">50 ans tout rond depuis quelques jours. </w:t>
      </w:r>
      <w:ins w:id="24" w:author="SEVE carole" w:date="2022-10-03T16:56:00Z">
        <w:r w:rsidR="0072142B">
          <w:rPr>
            <w:rFonts w:asciiTheme="minorHAnsi" w:hAnsiTheme="minorHAnsi" w:cstheme="minorHAnsi"/>
            <w:color w:val="000000" w:themeColor="text1"/>
          </w:rPr>
          <w:t>J</w:t>
        </w:r>
      </w:ins>
      <w:del w:id="25" w:author="SEVE carole" w:date="2022-10-03T16:56:00Z">
        <w:r w:rsidRPr="00C20A86" w:rsidDel="0072142B">
          <w:rPr>
            <w:rFonts w:asciiTheme="minorHAnsi" w:hAnsiTheme="minorHAnsi" w:cstheme="minorHAnsi"/>
            <w:color w:val="000000" w:themeColor="text1"/>
          </w:rPr>
          <w:delText>j</w:delText>
        </w:r>
      </w:del>
      <w:r w:rsidRPr="00C20A86">
        <w:rPr>
          <w:rFonts w:asciiTheme="minorHAnsi" w:hAnsiTheme="minorHAnsi" w:cstheme="minorHAnsi"/>
          <w:color w:val="000000" w:themeColor="text1"/>
        </w:rPr>
        <w:t xml:space="preserve">e suis tombé dans eleven en juin 2021. </w:t>
      </w:r>
      <w:r w:rsidR="0011332E" w:rsidRPr="00C20A86">
        <w:rPr>
          <w:rFonts w:asciiTheme="minorHAnsi" w:hAnsiTheme="minorHAnsi" w:cstheme="minorHAnsi"/>
          <w:color w:val="000000" w:themeColor="text1"/>
        </w:rPr>
        <w:t>Depuis</w:t>
      </w:r>
      <w:r w:rsidRPr="00C20A86">
        <w:rPr>
          <w:rFonts w:asciiTheme="minorHAnsi" w:hAnsiTheme="minorHAnsi" w:cstheme="minorHAnsi"/>
          <w:color w:val="000000" w:themeColor="text1"/>
        </w:rPr>
        <w:t xml:space="preserve"> je ne l'ai jamais </w:t>
      </w:r>
      <w:r w:rsidR="0011332E" w:rsidRPr="00C20A86">
        <w:rPr>
          <w:rFonts w:asciiTheme="minorHAnsi" w:hAnsiTheme="minorHAnsi" w:cstheme="minorHAnsi"/>
          <w:color w:val="000000" w:themeColor="text1"/>
        </w:rPr>
        <w:t>lâché</w:t>
      </w:r>
      <w:r w:rsidRPr="00C20A86">
        <w:rPr>
          <w:rFonts w:asciiTheme="minorHAnsi" w:hAnsiTheme="minorHAnsi" w:cstheme="minorHAnsi"/>
          <w:color w:val="000000" w:themeColor="text1"/>
        </w:rPr>
        <w:t xml:space="preserve">. </w:t>
      </w:r>
      <w:r w:rsidR="0011332E" w:rsidRPr="00C20A86">
        <w:rPr>
          <w:rFonts w:asciiTheme="minorHAnsi" w:hAnsiTheme="minorHAnsi" w:cstheme="minorHAnsi"/>
          <w:color w:val="000000" w:themeColor="text1"/>
        </w:rPr>
        <w:t>Je</w:t>
      </w:r>
      <w:r w:rsidRPr="00C20A86">
        <w:rPr>
          <w:rFonts w:asciiTheme="minorHAnsi" w:hAnsiTheme="minorHAnsi" w:cstheme="minorHAnsi"/>
          <w:color w:val="000000" w:themeColor="text1"/>
        </w:rPr>
        <w:t xml:space="preserve"> ne compte plus le nombres de match et de temps passé sur le jeu. Quasiment tous les jours. Je suis fan de quickmatch et la course à la compétition sur le ramassage d'ELO. Je n'y arrive pas toujours mais je fais de mon mieux. Au niveau passé pongiste je n'ai jamais été en club mais je jouais l'été avec un cousin avec qui j'ai d'ailleurs renoué et partagé ce plaisir d'adolescent </w:t>
      </w:r>
      <w:r w:rsidR="0011332E" w:rsidRPr="00C20A86">
        <w:rPr>
          <w:rFonts w:asciiTheme="minorHAnsi" w:hAnsiTheme="minorHAnsi" w:cstheme="minorHAnsi"/>
          <w:color w:val="000000" w:themeColor="text1"/>
        </w:rPr>
        <w:t>grâce</w:t>
      </w:r>
      <w:r w:rsidRPr="00C20A86">
        <w:rPr>
          <w:rFonts w:asciiTheme="minorHAnsi" w:hAnsiTheme="minorHAnsi" w:cstheme="minorHAnsi"/>
          <w:color w:val="000000" w:themeColor="text1"/>
        </w:rPr>
        <w:t xml:space="preserve"> à cette technologie malgré la distance. Une expérience formidable. Je suis un ancien joueur de tennis et il me manque encore pas mal de technique et tactique du pongiste mais je cherche à apprendre </w:t>
      </w:r>
    </w:p>
    <w:p w14:paraId="188CB16D" w14:textId="171D70D4" w:rsidR="000F4AE3" w:rsidRPr="00C20A86" w:rsidRDefault="000F4AE3" w:rsidP="0011332E">
      <w:pPr>
        <w:pStyle w:val="messagelistitem-zz7v6g"/>
        <w:spacing w:before="0" w:beforeAutospacing="0" w:after="0" w:afterAutospacing="0"/>
        <w:jc w:val="both"/>
        <w:textAlignment w:val="baseline"/>
        <w:rPr>
          <w:rFonts w:asciiTheme="minorHAnsi" w:hAnsiTheme="minorHAnsi" w:cstheme="minorHAnsi"/>
          <w:color w:val="000000" w:themeColor="text1"/>
        </w:rPr>
      </w:pPr>
      <w:r w:rsidRPr="00C20A86">
        <w:rPr>
          <w:rFonts w:asciiTheme="minorHAnsi" w:hAnsiTheme="minorHAnsi" w:cstheme="minorHAnsi"/>
          <w:color w:val="000000" w:themeColor="text1"/>
        </w:rPr>
        <w:t>Enfin eleven est devenu mon activité physique principale qui m'aide vraiment dans le maintien de ma condition physique et le défoulement et le partage avec les e</w:t>
      </w:r>
      <w:r w:rsidR="0011332E">
        <w:rPr>
          <w:rFonts w:asciiTheme="minorHAnsi" w:hAnsiTheme="minorHAnsi" w:cstheme="minorHAnsi"/>
          <w:color w:val="000000" w:themeColor="text1"/>
        </w:rPr>
        <w:t>-</w:t>
      </w:r>
      <w:r w:rsidRPr="00C20A86">
        <w:rPr>
          <w:rFonts w:asciiTheme="minorHAnsi" w:hAnsiTheme="minorHAnsi" w:cstheme="minorHAnsi"/>
          <w:color w:val="000000" w:themeColor="text1"/>
        </w:rPr>
        <w:t>copain</w:t>
      </w:r>
      <w:r w:rsidR="0011332E">
        <w:rPr>
          <w:rFonts w:asciiTheme="minorHAnsi" w:hAnsiTheme="minorHAnsi" w:cstheme="minorHAnsi"/>
          <w:color w:val="000000" w:themeColor="text1"/>
        </w:rPr>
        <w:t>s</w:t>
      </w:r>
      <w:r w:rsidRPr="00C20A86">
        <w:rPr>
          <w:rFonts w:asciiTheme="minorHAnsi" w:hAnsiTheme="minorHAnsi" w:cstheme="minorHAnsi"/>
          <w:color w:val="000000" w:themeColor="text1"/>
        </w:rPr>
        <w:t xml:space="preserve"> après des journées de boulot éprouvantes</w:t>
      </w:r>
      <w:ins w:id="26" w:author="SEVE carole" w:date="2022-10-03T16:56:00Z">
        <w:r w:rsidR="0072142B">
          <w:rPr>
            <w:rFonts w:asciiTheme="minorHAnsi" w:hAnsiTheme="minorHAnsi" w:cstheme="minorHAnsi"/>
            <w:color w:val="000000" w:themeColor="text1"/>
          </w:rPr>
          <w:t>.</w:t>
        </w:r>
      </w:ins>
    </w:p>
    <w:p w14:paraId="687F4F8D" w14:textId="77777777" w:rsidR="00DD027A" w:rsidRPr="00C20A86" w:rsidRDefault="00DD027A" w:rsidP="0011332E">
      <w:pPr>
        <w:jc w:val="both"/>
        <w:rPr>
          <w:rFonts w:cstheme="minorHAnsi"/>
          <w:color w:val="000000" w:themeColor="text1"/>
        </w:rPr>
      </w:pPr>
    </w:p>
    <w:p w14:paraId="771BD3D3" w14:textId="77777777" w:rsidR="000F4AE3" w:rsidRPr="00C20A86" w:rsidRDefault="00FB0E80" w:rsidP="0011332E">
      <w:pPr>
        <w:jc w:val="both"/>
        <w:rPr>
          <w:rFonts w:cstheme="minorHAnsi"/>
          <w:color w:val="000000" w:themeColor="text1"/>
        </w:rPr>
      </w:pPr>
      <w:r w:rsidRPr="00C20A86">
        <w:rPr>
          <w:rFonts w:cstheme="minorHAnsi"/>
          <w:noProof/>
          <w:color w:val="000000" w:themeColor="text1"/>
        </w:rPr>
        <w:drawing>
          <wp:anchor distT="0" distB="0" distL="114300" distR="114300" simplePos="0" relativeHeight="251658240" behindDoc="0" locked="0" layoutInCell="1" allowOverlap="1" wp14:anchorId="2D26C6BD" wp14:editId="43A31195">
            <wp:simplePos x="0" y="0"/>
            <wp:positionH relativeFrom="column">
              <wp:posOffset>-173904</wp:posOffset>
            </wp:positionH>
            <wp:positionV relativeFrom="paragraph">
              <wp:posOffset>190710</wp:posOffset>
            </wp:positionV>
            <wp:extent cx="975600" cy="1288800"/>
            <wp:effectExtent l="0" t="0" r="254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5600" cy="128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9A2C4F" w14:textId="48EB2269" w:rsidR="00FB0E80" w:rsidRPr="0072142B" w:rsidRDefault="00FB0E80" w:rsidP="0011332E">
      <w:pPr>
        <w:jc w:val="both"/>
        <w:rPr>
          <w:rFonts w:cstheme="minorHAnsi"/>
          <w:color w:val="000000" w:themeColor="text1"/>
          <w:rPrChange w:id="27" w:author="SEVE carole" w:date="2022-10-03T16:54:00Z">
            <w:rPr>
              <w:rFonts w:cstheme="minorHAnsi"/>
              <w:color w:val="000000" w:themeColor="text1"/>
              <w:lang w:val="en-US"/>
            </w:rPr>
          </w:rPrChange>
        </w:rPr>
      </w:pPr>
      <w:r w:rsidRPr="0072142B">
        <w:rPr>
          <w:rFonts w:cstheme="minorHAnsi"/>
          <w:color w:val="000000" w:themeColor="text1"/>
          <w:rPrChange w:id="28" w:author="SEVE carole" w:date="2022-10-03T16:54:00Z">
            <w:rPr>
              <w:rFonts w:cstheme="minorHAnsi"/>
              <w:color w:val="000000" w:themeColor="text1"/>
              <w:lang w:val="en-US"/>
            </w:rPr>
          </w:rPrChange>
        </w:rPr>
        <w:t>Sébastien</w:t>
      </w:r>
      <w:r w:rsidR="00B60889" w:rsidRPr="0072142B">
        <w:rPr>
          <w:rFonts w:cstheme="minorHAnsi"/>
          <w:color w:val="000000" w:themeColor="text1"/>
          <w:rPrChange w:id="29" w:author="SEVE carole" w:date="2022-10-03T16:54:00Z">
            <w:rPr>
              <w:rFonts w:cstheme="minorHAnsi"/>
              <w:color w:val="000000" w:themeColor="text1"/>
              <w:lang w:val="en-US"/>
            </w:rPr>
          </w:rPrChange>
        </w:rPr>
        <w:t xml:space="preserve"> Colin </w:t>
      </w:r>
      <w:r w:rsidRPr="0072142B">
        <w:rPr>
          <w:rFonts w:cstheme="minorHAnsi"/>
          <w:color w:val="000000" w:themeColor="text1"/>
          <w:rPrChange w:id="30" w:author="SEVE carole" w:date="2022-10-03T16:54:00Z">
            <w:rPr>
              <w:rFonts w:cstheme="minorHAnsi"/>
              <w:color w:val="000000" w:themeColor="text1"/>
              <w:lang w:val="en-US"/>
            </w:rPr>
          </w:rPrChange>
        </w:rPr>
        <w:t xml:space="preserve"> </w:t>
      </w:r>
      <w:ins w:id="31" w:author="SEVE carole" w:date="2022-10-03T16:54:00Z">
        <w:r w:rsidR="0072142B">
          <w:rPr>
            <w:rFonts w:cstheme="minorHAnsi"/>
            <w:color w:val="000000" w:themeColor="text1"/>
          </w:rPr>
          <w:t>a</w:t>
        </w:r>
      </w:ins>
      <w:del w:id="32" w:author="SEVE carole" w:date="2022-10-03T16:54:00Z">
        <w:r w:rsidRPr="0072142B" w:rsidDel="0072142B">
          <w:rPr>
            <w:rFonts w:cstheme="minorHAnsi"/>
            <w:color w:val="000000" w:themeColor="text1"/>
            <w:rPrChange w:id="33" w:author="SEVE carole" w:date="2022-10-03T16:54:00Z">
              <w:rPr>
                <w:rFonts w:cstheme="minorHAnsi"/>
                <w:color w:val="000000" w:themeColor="text1"/>
                <w:lang w:val="en-US"/>
              </w:rPr>
            </w:rPrChange>
          </w:rPr>
          <w:delText>A</w:delText>
        </w:r>
      </w:del>
      <w:r w:rsidRPr="0072142B">
        <w:rPr>
          <w:rFonts w:cstheme="minorHAnsi"/>
          <w:color w:val="000000" w:themeColor="text1"/>
          <w:rPrChange w:id="34" w:author="SEVE carole" w:date="2022-10-03T16:54:00Z">
            <w:rPr>
              <w:rFonts w:cstheme="minorHAnsi"/>
              <w:color w:val="000000" w:themeColor="text1"/>
              <w:lang w:val="en-US"/>
            </w:rPr>
          </w:rPrChange>
        </w:rPr>
        <w:t xml:space="preserve">lias Elessar </w:t>
      </w:r>
    </w:p>
    <w:p w14:paraId="12A2807C" w14:textId="77777777" w:rsidR="0011332E" w:rsidRPr="0072142B" w:rsidRDefault="0011332E" w:rsidP="0011332E">
      <w:pPr>
        <w:jc w:val="both"/>
        <w:rPr>
          <w:rFonts w:eastAsia="Times New Roman" w:cstheme="minorHAnsi"/>
          <w:color w:val="000000" w:themeColor="text1"/>
          <w:lang w:eastAsia="fr-FR"/>
          <w:rPrChange w:id="35" w:author="SEVE carole" w:date="2022-10-03T16:54:00Z">
            <w:rPr>
              <w:rFonts w:eastAsia="Times New Roman" w:cstheme="minorHAnsi"/>
              <w:color w:val="000000" w:themeColor="text1"/>
              <w:lang w:val="en-US" w:eastAsia="fr-FR"/>
            </w:rPr>
          </w:rPrChange>
        </w:rPr>
      </w:pPr>
      <w:r w:rsidRPr="0072142B">
        <w:rPr>
          <w:rFonts w:eastAsia="Times New Roman" w:cstheme="minorHAnsi"/>
          <w:color w:val="000000" w:themeColor="text1"/>
          <w:lang w:eastAsia="fr-FR"/>
          <w:rPrChange w:id="36" w:author="SEVE carole" w:date="2022-10-03T16:54:00Z">
            <w:rPr>
              <w:rFonts w:eastAsia="Times New Roman" w:cstheme="minorHAnsi"/>
              <w:color w:val="000000" w:themeColor="text1"/>
              <w:lang w:val="en-US" w:eastAsia="fr-FR"/>
            </w:rPr>
          </w:rPrChange>
        </w:rPr>
        <w:t>Clt IRL : 16</w:t>
      </w:r>
    </w:p>
    <w:p w14:paraId="7F27C7D9" w14:textId="77777777" w:rsidR="0011332E" w:rsidRPr="0011332E"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 xml:space="preserve">Clt VR : </w:t>
      </w:r>
      <w:r w:rsidR="004C1D18">
        <w:rPr>
          <w:rFonts w:eastAsia="Times New Roman" w:cstheme="minorHAnsi"/>
          <w:color w:val="000000" w:themeColor="text1"/>
          <w:lang w:eastAsia="fr-FR"/>
        </w:rPr>
        <w:t>N°9</w:t>
      </w:r>
      <w:r w:rsidRPr="0011332E">
        <w:rPr>
          <w:rFonts w:eastAsia="Times New Roman" w:cstheme="minorHAnsi"/>
          <w:color w:val="000000" w:themeColor="text1"/>
          <w:lang w:eastAsia="fr-FR"/>
        </w:rPr>
        <w:t xml:space="preserve"> mondial </w:t>
      </w:r>
    </w:p>
    <w:p w14:paraId="342ABB05" w14:textId="77777777"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Licence : liberté FFTT</w:t>
      </w:r>
    </w:p>
    <w:p w14:paraId="66556F54" w14:textId="77777777" w:rsidR="0011332E" w:rsidRDefault="0011332E" w:rsidP="0011332E">
      <w:pPr>
        <w:jc w:val="both"/>
        <w:rPr>
          <w:rFonts w:cstheme="minorHAnsi"/>
          <w:color w:val="000000" w:themeColor="text1"/>
        </w:rPr>
      </w:pPr>
    </w:p>
    <w:p w14:paraId="769CD26A" w14:textId="77777777" w:rsidR="000F4AE3" w:rsidRPr="00C20A86" w:rsidRDefault="00B60889" w:rsidP="0011332E">
      <w:pPr>
        <w:jc w:val="both"/>
        <w:rPr>
          <w:rFonts w:cstheme="minorHAnsi"/>
          <w:color w:val="000000" w:themeColor="text1"/>
        </w:rPr>
      </w:pPr>
      <w:r w:rsidRPr="00C20A86">
        <w:rPr>
          <w:rFonts w:cstheme="minorHAnsi"/>
          <w:color w:val="000000" w:themeColor="text1"/>
        </w:rPr>
        <w:t>J’ai</w:t>
      </w:r>
      <w:r w:rsidR="000F4AE3" w:rsidRPr="00C20A86">
        <w:rPr>
          <w:rFonts w:cstheme="minorHAnsi"/>
          <w:color w:val="000000" w:themeColor="text1"/>
        </w:rPr>
        <w:t xml:space="preserve"> 39 ans et j'ai joué en club pendant environ 20 ans en Meuse</w:t>
      </w:r>
      <w:r>
        <w:rPr>
          <w:rFonts w:cstheme="minorHAnsi"/>
          <w:color w:val="000000" w:themeColor="text1"/>
        </w:rPr>
        <w:t xml:space="preserve"> </w:t>
      </w:r>
      <w:r w:rsidRPr="00B60889">
        <w:rPr>
          <w:rFonts w:cstheme="minorHAnsi"/>
          <w:color w:val="000000" w:themeColor="text1"/>
        </w:rPr>
        <w:t>(</w:t>
      </w:r>
      <w:r w:rsidRPr="00B60889">
        <w:rPr>
          <w:rFonts w:ascii="Helvetica Neue" w:hAnsi="Helvetica Neue"/>
          <w:color w:val="000000" w:themeColor="text1"/>
        </w:rPr>
        <w:t>PPC L’Hôpital)</w:t>
      </w:r>
      <w:r w:rsidR="000F4AE3" w:rsidRPr="00B60889">
        <w:rPr>
          <w:rFonts w:cstheme="minorHAnsi"/>
          <w:color w:val="000000" w:themeColor="text1"/>
        </w:rPr>
        <w:t xml:space="preserve"> puis en Moselle</w:t>
      </w:r>
      <w:r w:rsidRPr="00B60889">
        <w:rPr>
          <w:rFonts w:cstheme="minorHAnsi"/>
          <w:color w:val="000000" w:themeColor="text1"/>
        </w:rPr>
        <w:t xml:space="preserve"> (</w:t>
      </w:r>
      <w:r w:rsidRPr="00B60889">
        <w:rPr>
          <w:rFonts w:ascii="Helvetica Neue" w:hAnsi="Helvetica Neue"/>
          <w:color w:val="000000" w:themeColor="text1"/>
        </w:rPr>
        <w:t>AS Willerwald)</w:t>
      </w:r>
      <w:r w:rsidR="000F4AE3" w:rsidRPr="00B60889">
        <w:rPr>
          <w:rFonts w:cstheme="minorHAnsi"/>
          <w:color w:val="000000" w:themeColor="text1"/>
        </w:rPr>
        <w:t xml:space="preserve">, </w:t>
      </w:r>
      <w:r w:rsidR="000F4AE3" w:rsidRPr="00C20A86">
        <w:rPr>
          <w:rFonts w:cstheme="minorHAnsi"/>
          <w:color w:val="000000" w:themeColor="text1"/>
        </w:rPr>
        <w:t xml:space="preserve">jusqu'en 2012, niveau régionale 1 </w:t>
      </w:r>
      <w:r w:rsidR="000F4AE3" w:rsidRPr="00C20A86">
        <w:rPr>
          <w:rFonts w:cstheme="minorHAnsi"/>
          <w:color w:val="000000" w:themeColor="text1"/>
        </w:rPr>
        <w:lastRenderedPageBreak/>
        <w:t>et classement 16 à cette époque. Pour le VR je joue régulièrement depuis un peu plus d'</w:t>
      </w:r>
      <w:r w:rsidR="00FB0E80">
        <w:rPr>
          <w:rFonts w:cstheme="minorHAnsi"/>
          <w:color w:val="000000" w:themeColor="text1"/>
        </w:rPr>
        <w:t>un</w:t>
      </w:r>
      <w:r w:rsidR="000F4AE3" w:rsidRPr="00C20A86">
        <w:rPr>
          <w:rFonts w:cstheme="minorHAnsi"/>
          <w:color w:val="000000" w:themeColor="text1"/>
        </w:rPr>
        <w:t xml:space="preserve"> an, actuellement numéro 10 mondial.</w:t>
      </w:r>
    </w:p>
    <w:p w14:paraId="794111BC" w14:textId="77777777" w:rsidR="000F4AE3" w:rsidRPr="00C20A86" w:rsidRDefault="000F4AE3" w:rsidP="0011332E">
      <w:pPr>
        <w:jc w:val="both"/>
        <w:rPr>
          <w:rFonts w:cstheme="minorHAnsi"/>
          <w:color w:val="000000" w:themeColor="text1"/>
        </w:rPr>
      </w:pPr>
    </w:p>
    <w:p w14:paraId="5052426C" w14:textId="42B1ECA5" w:rsidR="000F4AE3" w:rsidRPr="00C20A86" w:rsidRDefault="000F4AE3" w:rsidP="0011332E">
      <w:pPr>
        <w:jc w:val="both"/>
        <w:rPr>
          <w:rFonts w:cstheme="minorHAnsi"/>
          <w:color w:val="000000" w:themeColor="text1"/>
        </w:rPr>
      </w:pPr>
      <w:r w:rsidRPr="00C20A86">
        <w:rPr>
          <w:rFonts w:cstheme="minorHAnsi"/>
          <w:color w:val="000000" w:themeColor="text1"/>
        </w:rPr>
        <w:fldChar w:fldCharType="begin"/>
      </w:r>
      <w:r w:rsidR="0072142B">
        <w:rPr>
          <w:rFonts w:cstheme="minorHAnsi"/>
          <w:color w:val="000000" w:themeColor="text1"/>
        </w:rPr>
        <w:instrText xml:space="preserve"> INCLUDEPICTURE "C:\\var\\folders\\bh\\xbgch2vj17nfqbgvsnkyvbrr0000gn\\T\\com.microsoft.Word\\WebArchiveCopyPasteTempFiles\\20210811_200025.jpg" \* MERGEFORMAT </w:instrText>
      </w:r>
      <w:r w:rsidR="00000000">
        <w:rPr>
          <w:rFonts w:cstheme="minorHAnsi"/>
          <w:color w:val="000000" w:themeColor="text1"/>
        </w:rPr>
        <w:fldChar w:fldCharType="separate"/>
      </w:r>
      <w:r w:rsidRPr="00C20A86">
        <w:rPr>
          <w:rFonts w:cstheme="minorHAnsi"/>
          <w:color w:val="000000" w:themeColor="text1"/>
        </w:rPr>
        <w:fldChar w:fldCharType="end"/>
      </w:r>
    </w:p>
    <w:p w14:paraId="7ECAFD13" w14:textId="77777777" w:rsidR="000F4AE3" w:rsidRPr="00C20A86" w:rsidRDefault="000F4AE3" w:rsidP="0011332E">
      <w:pPr>
        <w:jc w:val="both"/>
        <w:rPr>
          <w:rFonts w:cstheme="minorHAnsi"/>
          <w:color w:val="000000" w:themeColor="text1"/>
        </w:rPr>
      </w:pPr>
    </w:p>
    <w:p w14:paraId="4C5BCBEB" w14:textId="77777777" w:rsidR="000F4AE3" w:rsidRPr="00C20A86" w:rsidRDefault="000F4AE3" w:rsidP="0011332E">
      <w:pPr>
        <w:jc w:val="both"/>
        <w:rPr>
          <w:rFonts w:cstheme="minorHAnsi"/>
          <w:color w:val="000000" w:themeColor="text1"/>
        </w:rPr>
      </w:pPr>
    </w:p>
    <w:p w14:paraId="78AAE6AF" w14:textId="77777777" w:rsidR="000F4AE3" w:rsidRPr="00C20A86" w:rsidRDefault="00FB0E80" w:rsidP="0011332E">
      <w:pPr>
        <w:jc w:val="both"/>
        <w:rPr>
          <w:rFonts w:cstheme="minorHAnsi"/>
          <w:color w:val="000000" w:themeColor="text1"/>
        </w:rPr>
      </w:pPr>
      <w:r w:rsidRPr="00C20A86">
        <w:rPr>
          <w:rFonts w:cstheme="minorHAnsi"/>
          <w:noProof/>
          <w:color w:val="000000" w:themeColor="text1"/>
        </w:rPr>
        <w:drawing>
          <wp:anchor distT="0" distB="0" distL="114300" distR="114300" simplePos="0" relativeHeight="251659264" behindDoc="1" locked="0" layoutInCell="1" allowOverlap="0" wp14:anchorId="61E6618F" wp14:editId="5E39A262">
            <wp:simplePos x="0" y="0"/>
            <wp:positionH relativeFrom="column">
              <wp:posOffset>-51334</wp:posOffset>
            </wp:positionH>
            <wp:positionV relativeFrom="paragraph">
              <wp:posOffset>221591</wp:posOffset>
            </wp:positionV>
            <wp:extent cx="853200" cy="1137600"/>
            <wp:effectExtent l="0" t="0" r="0" b="5715"/>
            <wp:wrapTight wrapText="bothSides">
              <wp:wrapPolygon edited="0">
                <wp:start x="0" y="0"/>
                <wp:lineTo x="0" y="21467"/>
                <wp:lineTo x="21230" y="21467"/>
                <wp:lineTo x="21230" y="0"/>
                <wp:lineTo x="0" y="0"/>
              </wp:wrapPolygon>
            </wp:wrapTight>
            <wp:docPr id="3" name="Imag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853200" cy="113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60D27E" w14:textId="77777777" w:rsidR="0011332E" w:rsidRDefault="00FB0E80" w:rsidP="0011332E">
      <w:pPr>
        <w:jc w:val="both"/>
        <w:rPr>
          <w:rFonts w:cstheme="minorHAnsi"/>
          <w:color w:val="000000" w:themeColor="text1"/>
        </w:rPr>
      </w:pPr>
      <w:r w:rsidRPr="00C20A86">
        <w:rPr>
          <w:rFonts w:cstheme="minorHAnsi"/>
          <w:color w:val="000000" w:themeColor="text1"/>
        </w:rPr>
        <w:t xml:space="preserve">Christophe Lajournade alias </w:t>
      </w:r>
      <w:r w:rsidRPr="0072142B">
        <w:rPr>
          <w:rFonts w:cstheme="minorHAnsi"/>
          <w:i/>
          <w:iCs/>
          <w:color w:val="000000" w:themeColor="text1"/>
          <w:rPrChange w:id="37" w:author="SEVE carole" w:date="2022-10-03T16:54:00Z">
            <w:rPr>
              <w:rFonts w:cstheme="minorHAnsi"/>
              <w:color w:val="000000" w:themeColor="text1"/>
            </w:rPr>
          </w:rPrChange>
        </w:rPr>
        <w:t>Grillon03</w:t>
      </w:r>
      <w:r w:rsidRPr="00C20A86">
        <w:rPr>
          <w:rFonts w:cstheme="minorHAnsi"/>
          <w:color w:val="000000" w:themeColor="text1"/>
        </w:rPr>
        <w:t xml:space="preserve"> </w:t>
      </w:r>
      <w:del w:id="38" w:author="SEVE carole" w:date="2022-10-03T16:54:00Z">
        <w:r w:rsidRPr="00C20A86" w:rsidDel="0072142B">
          <w:rPr>
            <w:rFonts w:cstheme="minorHAnsi"/>
            <w:color w:val="000000" w:themeColor="text1"/>
          </w:rPr>
          <w:delText xml:space="preserve">: </w:delText>
        </w:r>
      </w:del>
    </w:p>
    <w:p w14:paraId="5077FC9F" w14:textId="77777777" w:rsidR="0011332E" w:rsidRPr="002B36E3" w:rsidRDefault="0011332E" w:rsidP="0011332E">
      <w:pPr>
        <w:jc w:val="both"/>
        <w:rPr>
          <w:rFonts w:eastAsia="Times New Roman" w:cstheme="minorHAnsi"/>
          <w:color w:val="000000" w:themeColor="text1"/>
          <w:lang w:eastAsia="fr-FR"/>
        </w:rPr>
      </w:pPr>
      <w:r w:rsidRPr="002B36E3">
        <w:rPr>
          <w:rFonts w:eastAsia="Times New Roman" w:cstheme="minorHAnsi"/>
          <w:color w:val="000000" w:themeColor="text1"/>
          <w:lang w:eastAsia="fr-FR"/>
        </w:rPr>
        <w:t xml:space="preserve">Clt IRL : </w:t>
      </w:r>
      <w:r w:rsidR="008D21D6">
        <w:rPr>
          <w:rFonts w:eastAsia="Times New Roman" w:cstheme="minorHAnsi"/>
          <w:color w:val="000000" w:themeColor="text1"/>
          <w:lang w:eastAsia="fr-FR"/>
        </w:rPr>
        <w:t>20</w:t>
      </w:r>
    </w:p>
    <w:p w14:paraId="2623393A" w14:textId="77777777" w:rsidR="0011332E" w:rsidRPr="0011332E"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 xml:space="preserve">Clt VR : </w:t>
      </w:r>
      <w:r w:rsidR="004C1D18">
        <w:rPr>
          <w:rFonts w:eastAsia="Times New Roman" w:cstheme="minorHAnsi"/>
          <w:color w:val="000000" w:themeColor="text1"/>
          <w:lang w:eastAsia="fr-FR"/>
        </w:rPr>
        <w:t>N°</w:t>
      </w:r>
      <w:r w:rsidRPr="0011332E">
        <w:rPr>
          <w:rFonts w:eastAsia="Times New Roman" w:cstheme="minorHAnsi"/>
          <w:color w:val="000000" w:themeColor="text1"/>
          <w:lang w:eastAsia="fr-FR"/>
        </w:rPr>
        <w:t>7 mon</w:t>
      </w:r>
      <w:r>
        <w:rPr>
          <w:rFonts w:eastAsia="Times New Roman" w:cstheme="minorHAnsi"/>
          <w:color w:val="000000" w:themeColor="text1"/>
          <w:lang w:eastAsia="fr-FR"/>
        </w:rPr>
        <w:t xml:space="preserve">dial </w:t>
      </w:r>
    </w:p>
    <w:p w14:paraId="30573B44" w14:textId="77777777"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Licence : competition FFTT</w:t>
      </w:r>
    </w:p>
    <w:p w14:paraId="1D896756" w14:textId="77777777" w:rsidR="0011332E" w:rsidRDefault="0011332E" w:rsidP="0011332E">
      <w:pPr>
        <w:jc w:val="both"/>
        <w:rPr>
          <w:rFonts w:cstheme="minorHAnsi"/>
          <w:color w:val="000000" w:themeColor="text1"/>
        </w:rPr>
      </w:pPr>
    </w:p>
    <w:p w14:paraId="3B4E1A98" w14:textId="77777777" w:rsidR="0011332E" w:rsidRDefault="0011332E" w:rsidP="0011332E">
      <w:pPr>
        <w:jc w:val="both"/>
        <w:rPr>
          <w:rFonts w:cstheme="minorHAnsi"/>
          <w:color w:val="000000" w:themeColor="text1"/>
        </w:rPr>
      </w:pPr>
    </w:p>
    <w:p w14:paraId="3E5F1694" w14:textId="43427EF6" w:rsidR="00FB0E80" w:rsidRPr="00C20A86" w:rsidRDefault="00FB0E80" w:rsidP="0011332E">
      <w:pPr>
        <w:jc w:val="both"/>
        <w:rPr>
          <w:rFonts w:cstheme="minorHAnsi"/>
          <w:color w:val="000000" w:themeColor="text1"/>
        </w:rPr>
      </w:pPr>
      <w:r w:rsidRPr="00C20A86">
        <w:rPr>
          <w:rFonts w:cstheme="minorHAnsi"/>
          <w:color w:val="000000" w:themeColor="text1"/>
        </w:rPr>
        <w:t>Passionn</w:t>
      </w:r>
      <w:ins w:id="39" w:author="SEVE carole" w:date="2022-10-03T16:56:00Z">
        <w:r w:rsidR="0072142B">
          <w:rPr>
            <w:rFonts w:cstheme="minorHAnsi"/>
            <w:color w:val="000000" w:themeColor="text1"/>
          </w:rPr>
          <w:t>é</w:t>
        </w:r>
      </w:ins>
      <w:del w:id="40" w:author="SEVE carole" w:date="2022-10-03T16:56:00Z">
        <w:r w:rsidRPr="00C20A86" w:rsidDel="0072142B">
          <w:rPr>
            <w:rFonts w:cstheme="minorHAnsi"/>
            <w:color w:val="000000" w:themeColor="text1"/>
          </w:rPr>
          <w:delText>e</w:delText>
        </w:r>
      </w:del>
      <w:r w:rsidRPr="00C20A86">
        <w:rPr>
          <w:rFonts w:cstheme="minorHAnsi"/>
          <w:color w:val="000000" w:themeColor="text1"/>
        </w:rPr>
        <w:t xml:space="preserve"> de ping depuis l’âge de 13 ans, </w:t>
      </w:r>
      <w:r w:rsidRPr="00C20A86">
        <w:rPr>
          <w:rFonts w:cstheme="minorHAnsi"/>
          <w:color w:val="000000" w:themeColor="text1"/>
        </w:rPr>
        <w:fldChar w:fldCharType="begin"/>
      </w:r>
      <w:r w:rsidR="0072142B">
        <w:rPr>
          <w:rFonts w:cstheme="minorHAnsi"/>
          <w:color w:val="000000" w:themeColor="text1"/>
        </w:rPr>
        <w:instrText xml:space="preserve"> INCLUDEPICTURE "C:\\var\\folders\\bh\\xbgch2vj17nfqbgvsnkyvbrr0000gn\\T\\com.microsoft.Word\\WebArchiveCopyPasteTempFiles\\SAVE_20220921_133250.jpg" \* MERGEFORMAT </w:instrText>
      </w:r>
      <w:r w:rsidR="00000000">
        <w:rPr>
          <w:rFonts w:cstheme="minorHAnsi"/>
          <w:color w:val="000000" w:themeColor="text1"/>
        </w:rPr>
        <w:fldChar w:fldCharType="separate"/>
      </w:r>
      <w:r w:rsidRPr="00C20A86">
        <w:rPr>
          <w:rFonts w:cstheme="minorHAnsi"/>
          <w:color w:val="000000" w:themeColor="text1"/>
        </w:rPr>
        <w:fldChar w:fldCharType="end"/>
      </w:r>
      <w:r w:rsidRPr="00C20A86">
        <w:rPr>
          <w:rFonts w:cstheme="minorHAnsi"/>
          <w:color w:val="000000" w:themeColor="text1"/>
        </w:rPr>
        <w:t>j’ai eu la chance d’évoluer au CTT DEOLS(36) jusqu’ au niveau nationale1. J’ai atteint mon meilleur classement en 2001(numéro 97) et suis resté 15 années sous les 150 meilleurs. Champion de France vétérans en 2008, en simple, j’ai depuis quelques mois</w:t>
      </w:r>
      <w:r>
        <w:rPr>
          <w:rFonts w:cstheme="minorHAnsi"/>
          <w:color w:val="000000" w:themeColor="text1"/>
        </w:rPr>
        <w:t>,</w:t>
      </w:r>
      <w:r w:rsidRPr="00C20A86">
        <w:rPr>
          <w:rFonts w:cstheme="minorHAnsi"/>
          <w:color w:val="000000" w:themeColor="text1"/>
        </w:rPr>
        <w:t xml:space="preserve"> retrouvé au travers du tennis de table </w:t>
      </w:r>
      <w:ins w:id="41" w:author="SEVE carole" w:date="2022-10-03T16:56:00Z">
        <w:r w:rsidR="0072142B">
          <w:rPr>
            <w:rFonts w:cstheme="minorHAnsi"/>
            <w:color w:val="000000" w:themeColor="text1"/>
          </w:rPr>
          <w:t>VR</w:t>
        </w:r>
      </w:ins>
      <w:del w:id="42" w:author="SEVE carole" w:date="2022-10-03T16:56:00Z">
        <w:r w:rsidRPr="00C20A86" w:rsidDel="0072142B">
          <w:rPr>
            <w:rFonts w:cstheme="minorHAnsi"/>
            <w:color w:val="000000" w:themeColor="text1"/>
          </w:rPr>
          <w:delText>vr</w:delText>
        </w:r>
      </w:del>
      <w:r w:rsidRPr="00C20A86">
        <w:rPr>
          <w:rFonts w:cstheme="minorHAnsi"/>
          <w:color w:val="000000" w:themeColor="text1"/>
        </w:rPr>
        <w:t xml:space="preserve"> la motivation qui commençait à s’étioler.</w:t>
      </w:r>
    </w:p>
    <w:p w14:paraId="60F2120B" w14:textId="77777777" w:rsidR="000F4AE3" w:rsidRPr="00C20A86" w:rsidRDefault="000F4AE3" w:rsidP="0011332E">
      <w:pPr>
        <w:jc w:val="both"/>
        <w:rPr>
          <w:rFonts w:cstheme="minorHAnsi"/>
          <w:color w:val="000000" w:themeColor="text1"/>
        </w:rPr>
      </w:pPr>
    </w:p>
    <w:p w14:paraId="41AB0783" w14:textId="77777777" w:rsidR="000F4AE3" w:rsidRPr="00C20A86" w:rsidRDefault="000F4AE3" w:rsidP="0011332E">
      <w:pPr>
        <w:jc w:val="both"/>
        <w:rPr>
          <w:rFonts w:cstheme="minorHAnsi"/>
          <w:color w:val="000000" w:themeColor="text1"/>
        </w:rPr>
      </w:pPr>
    </w:p>
    <w:p w14:paraId="594C0C6C" w14:textId="0C2343C3" w:rsidR="000F4AE3" w:rsidRPr="00C20A86" w:rsidRDefault="004C1D18" w:rsidP="0011332E">
      <w:pPr>
        <w:jc w:val="both"/>
        <w:rPr>
          <w:rFonts w:cstheme="minorHAnsi"/>
          <w:color w:val="000000" w:themeColor="text1"/>
        </w:rPr>
      </w:pPr>
      <w:r>
        <w:fldChar w:fldCharType="begin"/>
      </w:r>
      <w:r w:rsidR="0072142B">
        <w:instrText xml:space="preserve"> INCLUDEPICTURE "C:\\var\\folders\\bh\\xbgch2vj17nfqbgvsnkyvbrr0000gn\\T\\com.microsoft.Word\\WebArchiveCopyPasteTempFiles\\FB_IMG_1663757460519.jpg" \* MERGEFORMAT </w:instrText>
      </w:r>
      <w:r w:rsidR="00000000">
        <w:fldChar w:fldCharType="separate"/>
      </w:r>
      <w:r>
        <w:fldChar w:fldCharType="end"/>
      </w:r>
    </w:p>
    <w:p w14:paraId="55857149" w14:textId="7A0CC8DB" w:rsidR="0011332E" w:rsidRDefault="004C1D18" w:rsidP="0011332E">
      <w:pPr>
        <w:jc w:val="both"/>
        <w:rPr>
          <w:rFonts w:cstheme="minorHAnsi"/>
          <w:color w:val="000000" w:themeColor="text1"/>
        </w:rPr>
      </w:pPr>
      <w:r>
        <w:rPr>
          <w:noProof/>
        </w:rPr>
        <w:drawing>
          <wp:anchor distT="0" distB="0" distL="114300" distR="114300" simplePos="0" relativeHeight="251660288" behindDoc="1" locked="0" layoutInCell="1" allowOverlap="1" wp14:anchorId="641777F8" wp14:editId="73625449">
            <wp:simplePos x="0" y="0"/>
            <wp:positionH relativeFrom="column">
              <wp:posOffset>-50489</wp:posOffset>
            </wp:positionH>
            <wp:positionV relativeFrom="paragraph">
              <wp:posOffset>32727</wp:posOffset>
            </wp:positionV>
            <wp:extent cx="781200" cy="792000"/>
            <wp:effectExtent l="0" t="0" r="0" b="0"/>
            <wp:wrapTight wrapText="bothSides">
              <wp:wrapPolygon edited="0">
                <wp:start x="0" y="0"/>
                <wp:lineTo x="0" y="21132"/>
                <wp:lineTo x="21073" y="21132"/>
                <wp:lineTo x="21073" y="0"/>
                <wp:lineTo x="0" y="0"/>
              </wp:wrapPolygon>
            </wp:wrapTight>
            <wp:docPr id="4" name="Imag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1200" cy="7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0A86" w:rsidRPr="00C20A86">
        <w:rPr>
          <w:rFonts w:cstheme="minorHAnsi"/>
          <w:color w:val="000000" w:themeColor="text1"/>
        </w:rPr>
        <w:t xml:space="preserve">Karl Vast </w:t>
      </w:r>
      <w:ins w:id="43" w:author="SEVE carole" w:date="2022-10-03T16:54:00Z">
        <w:r w:rsidR="0072142B">
          <w:rPr>
            <w:rFonts w:cstheme="minorHAnsi"/>
            <w:color w:val="000000" w:themeColor="text1"/>
          </w:rPr>
          <w:t>alias</w:t>
        </w:r>
      </w:ins>
      <w:del w:id="44" w:author="SEVE carole" w:date="2022-10-03T16:54:00Z">
        <w:r w:rsidR="00C20A86" w:rsidRPr="00C20A86" w:rsidDel="0072142B">
          <w:rPr>
            <w:rFonts w:cstheme="minorHAnsi"/>
            <w:color w:val="000000" w:themeColor="text1"/>
          </w:rPr>
          <w:delText>ou</w:delText>
        </w:r>
      </w:del>
      <w:r w:rsidR="00C20A86" w:rsidRPr="00C20A86">
        <w:rPr>
          <w:rFonts w:cstheme="minorHAnsi"/>
          <w:color w:val="000000" w:themeColor="text1"/>
        </w:rPr>
        <w:t xml:space="preserve"> </w:t>
      </w:r>
      <w:r w:rsidR="00C20A86" w:rsidRPr="0072142B">
        <w:rPr>
          <w:rFonts w:cstheme="minorHAnsi"/>
          <w:i/>
          <w:iCs/>
          <w:color w:val="000000" w:themeColor="text1"/>
          <w:rPrChange w:id="45" w:author="SEVE carole" w:date="2022-10-03T16:54:00Z">
            <w:rPr>
              <w:rFonts w:cstheme="minorHAnsi"/>
              <w:color w:val="000000" w:themeColor="text1"/>
            </w:rPr>
          </w:rPrChange>
        </w:rPr>
        <w:t>Seldon36</w:t>
      </w:r>
      <w:r w:rsidR="00C20A86" w:rsidRPr="00C20A86">
        <w:rPr>
          <w:rFonts w:cstheme="minorHAnsi"/>
          <w:color w:val="000000" w:themeColor="text1"/>
        </w:rPr>
        <w:t xml:space="preserve"> </w:t>
      </w:r>
    </w:p>
    <w:p w14:paraId="7B57E67E" w14:textId="77777777" w:rsidR="0011332E" w:rsidRPr="0011332E"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Clt IRL : 18</w:t>
      </w:r>
    </w:p>
    <w:p w14:paraId="76325BF8" w14:textId="77777777" w:rsidR="0011332E" w:rsidRPr="0011332E"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Clt VR : N°</w:t>
      </w:r>
      <w:r w:rsidR="004C1D18">
        <w:rPr>
          <w:rFonts w:eastAsia="Times New Roman" w:cstheme="minorHAnsi"/>
          <w:color w:val="000000" w:themeColor="text1"/>
          <w:lang w:eastAsia="fr-FR"/>
        </w:rPr>
        <w:t>2</w:t>
      </w:r>
      <w:r w:rsidRPr="0011332E">
        <w:rPr>
          <w:rFonts w:eastAsia="Times New Roman" w:cstheme="minorHAnsi"/>
          <w:color w:val="000000" w:themeColor="text1"/>
          <w:lang w:eastAsia="fr-FR"/>
        </w:rPr>
        <w:t xml:space="preserve"> Mondial </w:t>
      </w:r>
    </w:p>
    <w:p w14:paraId="04FF1E07" w14:textId="77777777" w:rsidR="0011332E" w:rsidRPr="000F4AE3" w:rsidRDefault="0011332E" w:rsidP="0011332E">
      <w:pPr>
        <w:jc w:val="both"/>
        <w:rPr>
          <w:rFonts w:eastAsia="Times New Roman" w:cstheme="minorHAnsi"/>
          <w:color w:val="000000" w:themeColor="text1"/>
          <w:lang w:eastAsia="fr-FR"/>
        </w:rPr>
      </w:pPr>
      <w:r w:rsidRPr="0011332E">
        <w:rPr>
          <w:rFonts w:eastAsia="Times New Roman" w:cstheme="minorHAnsi"/>
          <w:color w:val="000000" w:themeColor="text1"/>
          <w:lang w:eastAsia="fr-FR"/>
        </w:rPr>
        <w:t xml:space="preserve">Licence : </w:t>
      </w:r>
      <w:r w:rsidR="006D7E24" w:rsidRPr="0011332E">
        <w:rPr>
          <w:rFonts w:eastAsia="Times New Roman" w:cstheme="minorHAnsi"/>
          <w:color w:val="000000" w:themeColor="text1"/>
          <w:lang w:eastAsia="fr-FR"/>
        </w:rPr>
        <w:t>compétition</w:t>
      </w:r>
      <w:r w:rsidRPr="0011332E">
        <w:rPr>
          <w:rFonts w:eastAsia="Times New Roman" w:cstheme="minorHAnsi"/>
          <w:color w:val="000000" w:themeColor="text1"/>
          <w:lang w:eastAsia="fr-FR"/>
        </w:rPr>
        <w:t xml:space="preserve"> FFTT</w:t>
      </w:r>
    </w:p>
    <w:p w14:paraId="4A2F996E" w14:textId="77777777" w:rsidR="0011332E" w:rsidRDefault="0011332E" w:rsidP="0011332E">
      <w:pPr>
        <w:jc w:val="both"/>
        <w:rPr>
          <w:rFonts w:cstheme="minorHAnsi"/>
          <w:color w:val="000000" w:themeColor="text1"/>
        </w:rPr>
      </w:pPr>
    </w:p>
    <w:p w14:paraId="1F1DF538" w14:textId="77777777" w:rsidR="000F4AE3" w:rsidRPr="00C20A86" w:rsidRDefault="00190D81" w:rsidP="0011332E">
      <w:pPr>
        <w:jc w:val="both"/>
        <w:rPr>
          <w:rFonts w:cstheme="minorHAnsi"/>
          <w:color w:val="000000" w:themeColor="text1"/>
        </w:rPr>
      </w:pPr>
      <w:r w:rsidRPr="00C20A86">
        <w:rPr>
          <w:rFonts w:cstheme="minorHAnsi"/>
          <w:color w:val="000000" w:themeColor="text1"/>
        </w:rPr>
        <w:t>Je</w:t>
      </w:r>
      <w:r w:rsidR="00C20A86" w:rsidRPr="00C20A86">
        <w:rPr>
          <w:rFonts w:cstheme="minorHAnsi"/>
          <w:color w:val="000000" w:themeColor="text1"/>
        </w:rPr>
        <w:t xml:space="preserve"> suis licencié au CTT Déols. Je suis actuellement 18. Je joue à eleven depuis mai 2021, je suis dans le top 3 mondial depuis septembre 2021. Une vraie passion où se mêlent le sport et les rencontres </w:t>
      </w:r>
      <w:r w:rsidR="0011332E" w:rsidRPr="00C20A86">
        <w:rPr>
          <w:rFonts w:cstheme="minorHAnsi"/>
          <w:color w:val="000000" w:themeColor="text1"/>
        </w:rPr>
        <w:t>virtuelles !</w:t>
      </w:r>
    </w:p>
    <w:p w14:paraId="5B551A2B" w14:textId="77777777" w:rsidR="000F4AE3" w:rsidRDefault="000F4AE3"/>
    <w:p w14:paraId="6AD9BFA1" w14:textId="77777777" w:rsidR="000F4AE3" w:rsidRDefault="004C1D18">
      <w:r>
        <w:t xml:space="preserve">L’euro League : </w:t>
      </w:r>
    </w:p>
    <w:p w14:paraId="3E9985CA" w14:textId="77777777" w:rsidR="004C1D18" w:rsidRDefault="004C1D18">
      <w:r>
        <w:t>Nombre de pays engagés : 12</w:t>
      </w:r>
    </w:p>
    <w:p w14:paraId="22AE6B6E" w14:textId="77777777" w:rsidR="004C1D18" w:rsidRDefault="0093006C">
      <w:r>
        <w:t xml:space="preserve">Format de l’épreuve : Toutes les nations se jouent dans une poule unique, Chaque équipe est composée de 4 joueurs. Chaque joueur joue deux adversaires aux meilleurs des 7 parties en </w:t>
      </w:r>
      <w:r w:rsidR="004A4A02">
        <w:t>deux sets gagnants</w:t>
      </w:r>
      <w:r>
        <w:t>.</w:t>
      </w:r>
      <w:r w:rsidR="004A4A02">
        <w:t xml:space="preserve"> La rencontre se joue sur 8 confrontations. Le match nul est possible.</w:t>
      </w:r>
    </w:p>
    <w:p w14:paraId="185C14A9" w14:textId="77777777" w:rsidR="0093006C" w:rsidRDefault="0093006C"/>
    <w:p w14:paraId="1F9145A1" w14:textId="77777777" w:rsidR="0093006C" w:rsidRDefault="0093006C">
      <w:r>
        <w:t xml:space="preserve">Pays engagés : </w:t>
      </w:r>
    </w:p>
    <w:p w14:paraId="2328E7BD" w14:textId="77777777" w:rsidR="0093006C" w:rsidRDefault="0093006C">
      <w:r>
        <w:t xml:space="preserve">Allemagne </w:t>
      </w:r>
    </w:p>
    <w:p w14:paraId="734F049D" w14:textId="77777777" w:rsidR="0093006C" w:rsidRDefault="0093006C">
      <w:r>
        <w:t xml:space="preserve">France </w:t>
      </w:r>
    </w:p>
    <w:p w14:paraId="3970FBC3" w14:textId="77777777" w:rsidR="0093006C" w:rsidRDefault="0093006C">
      <w:r>
        <w:t xml:space="preserve">Autriche </w:t>
      </w:r>
    </w:p>
    <w:p w14:paraId="3E774414" w14:textId="77777777" w:rsidR="0093006C" w:rsidRDefault="0093006C">
      <w:r>
        <w:t>République tchèque</w:t>
      </w:r>
    </w:p>
    <w:p w14:paraId="007B7DC0" w14:textId="77777777" w:rsidR="0093006C" w:rsidRDefault="00054AF1">
      <w:r>
        <w:t>Espagne</w:t>
      </w:r>
    </w:p>
    <w:p w14:paraId="1C93D0FF" w14:textId="77777777" w:rsidR="00054AF1" w:rsidRDefault="00054AF1">
      <w:r>
        <w:t>Italie</w:t>
      </w:r>
    </w:p>
    <w:p w14:paraId="6DC57A7C" w14:textId="77777777" w:rsidR="00054AF1" w:rsidRDefault="00054AF1">
      <w:r>
        <w:t xml:space="preserve">Hongrie </w:t>
      </w:r>
    </w:p>
    <w:p w14:paraId="4BF8E710" w14:textId="77777777" w:rsidR="00054AF1" w:rsidRDefault="00054AF1">
      <w:r>
        <w:t xml:space="preserve">Belgique </w:t>
      </w:r>
    </w:p>
    <w:p w14:paraId="26C5245C" w14:textId="77777777" w:rsidR="00054AF1" w:rsidRDefault="00054AF1">
      <w:r>
        <w:t xml:space="preserve">Angleterre </w:t>
      </w:r>
    </w:p>
    <w:p w14:paraId="7410A533" w14:textId="77777777" w:rsidR="0093006C" w:rsidRDefault="00054AF1">
      <w:r>
        <w:t>Danemark</w:t>
      </w:r>
    </w:p>
    <w:p w14:paraId="3D9E962E" w14:textId="77777777" w:rsidR="00054AF1" w:rsidRDefault="00054AF1">
      <w:r>
        <w:lastRenderedPageBreak/>
        <w:t xml:space="preserve">Grèce </w:t>
      </w:r>
    </w:p>
    <w:p w14:paraId="07F437E8" w14:textId="77777777" w:rsidR="004A4A02" w:rsidRDefault="004A4A02">
      <w:r>
        <w:t>Pays-Bas</w:t>
      </w:r>
    </w:p>
    <w:p w14:paraId="3F1186EA" w14:textId="77777777" w:rsidR="0093006C" w:rsidRDefault="0093006C"/>
    <w:p w14:paraId="1E718B5D" w14:textId="77777777" w:rsidR="0093006C" w:rsidRDefault="0093006C">
      <w:r>
        <w:t xml:space="preserve">Suivi de l’épreuve </w:t>
      </w:r>
    </w:p>
    <w:p w14:paraId="04FC25C9" w14:textId="77777777" w:rsidR="004A4A02" w:rsidRDefault="004A4A02"/>
    <w:p w14:paraId="58424FEF" w14:textId="77777777" w:rsidR="004A4A02" w:rsidRDefault="004A4A02">
      <w:r>
        <w:t xml:space="preserve">Rencontre où l’équipe de </w:t>
      </w:r>
      <w:r w:rsidR="00F25E1F">
        <w:t>France</w:t>
      </w:r>
      <w:r>
        <w:t xml:space="preserve"> VR partait favori</w:t>
      </w:r>
      <w:r w:rsidR="00190D81">
        <w:t>te</w:t>
      </w:r>
      <w:r>
        <w:t xml:space="preserve"> et le score confirme le résultat.</w:t>
      </w:r>
    </w:p>
    <w:p w14:paraId="03015B58" w14:textId="77777777" w:rsidR="00054AF1" w:rsidRDefault="00054AF1">
      <w:r>
        <w:t>Rencontre contre l’équipe de la république Tchèque</w:t>
      </w:r>
    </w:p>
    <w:tbl>
      <w:tblPr>
        <w:tblW w:w="0" w:type="dxa"/>
        <w:tblCellSpacing w:w="0" w:type="dxa"/>
        <w:tblCellMar>
          <w:left w:w="0" w:type="dxa"/>
          <w:right w:w="0" w:type="dxa"/>
        </w:tblCellMar>
        <w:tblLook w:val="04A0" w:firstRow="1" w:lastRow="0" w:firstColumn="1" w:lastColumn="0" w:noHBand="0" w:noVBand="1"/>
      </w:tblPr>
      <w:tblGrid>
        <w:gridCol w:w="232"/>
        <w:gridCol w:w="2401"/>
        <w:gridCol w:w="305"/>
        <w:gridCol w:w="2017"/>
        <w:gridCol w:w="217"/>
        <w:gridCol w:w="247"/>
      </w:tblGrid>
      <w:tr w:rsidR="00054AF1" w:rsidRPr="00054AF1" w14:paraId="6FF0A817" w14:textId="77777777" w:rsidTr="00054AF1">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19F870"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D5CC6BF"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4140A3"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599058"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marekzz - player1</w:t>
            </w:r>
          </w:p>
        </w:tc>
        <w:tc>
          <w:tcPr>
            <w:tcW w:w="0" w:type="auto"/>
            <w:tcBorders>
              <w:top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740365B8"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62374F"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366D9AA2"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E6D64C0"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5BF1741"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EEBFC0B"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E310D42"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PingCastCZ - player2</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4AD67FF5"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1F7B1D2"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55234C9E"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5D20E6C"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6800959"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8F35313"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9C70580"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marekzz - player1</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532AD43E"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D1D3913"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72496C3B"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63F2483"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F688AA1"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89B48E8"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848E764"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sitron - player3</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0FE1AB84"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F7DA5AB"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07689C30"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5CA0ED8"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3A82E3D"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602B5B9"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10252B3"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PingCastCZ - player2</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112B645D"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B5F443"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526FB96E"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33C9BDA"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733DFCC"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1D7AA2"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1F69DC7"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Ondrejko - player4</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3D0F97C3"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A3DDDB9"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1DBADBEB"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32985C8"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AFE14D0"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0712A28"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06B1C05"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sitron - player3</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481EBD57"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E527E0F"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426AEEF0"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939160"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C3CE2E5"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6D94EEB"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69B58481"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Ondrejko - player4</w:t>
            </w:r>
          </w:p>
        </w:tc>
        <w:tc>
          <w:tcPr>
            <w:tcW w:w="0" w:type="auto"/>
            <w:tcBorders>
              <w:bottom w:val="single" w:sz="18" w:space="0" w:color="EA4335"/>
              <w:right w:val="single" w:sz="6" w:space="0" w:color="000000"/>
            </w:tcBorders>
            <w:shd w:val="clear" w:color="auto" w:fill="B6D7A8"/>
            <w:tcMar>
              <w:top w:w="30" w:type="dxa"/>
              <w:left w:w="45" w:type="dxa"/>
              <w:bottom w:w="30" w:type="dxa"/>
              <w:right w:w="45" w:type="dxa"/>
            </w:tcMar>
            <w:vAlign w:val="bottom"/>
            <w:hideMark/>
          </w:tcPr>
          <w:p w14:paraId="73A941B8"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3F4B2F86"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2A7FD363" w14:textId="77777777" w:rsidTr="00054AF1">
        <w:trPr>
          <w:trHeight w:val="315"/>
          <w:tblCellSpacing w:w="0" w:type="dxa"/>
        </w:trPr>
        <w:tc>
          <w:tcPr>
            <w:tcW w:w="0" w:type="auto"/>
            <w:tcMar>
              <w:top w:w="30" w:type="dxa"/>
              <w:left w:w="45" w:type="dxa"/>
              <w:bottom w:w="30" w:type="dxa"/>
              <w:right w:w="45" w:type="dxa"/>
            </w:tcMar>
            <w:vAlign w:val="bottom"/>
            <w:hideMark/>
          </w:tcPr>
          <w:p w14:paraId="1B5D3D10" w14:textId="77777777" w:rsidR="00054AF1" w:rsidRPr="00054AF1" w:rsidRDefault="00054AF1" w:rsidP="00054AF1">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14:paraId="62FC5A6A" w14:textId="77777777" w:rsidR="00054AF1" w:rsidRPr="00054AF1" w:rsidRDefault="00054AF1" w:rsidP="00054AF1">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14:paraId="062578EA" w14:textId="77777777" w:rsidR="00054AF1" w:rsidRPr="00054AF1" w:rsidRDefault="00054AF1" w:rsidP="00054AF1">
            <w:pPr>
              <w:rPr>
                <w:rFonts w:ascii="Times New Roman" w:eastAsia="Times New Roman" w:hAnsi="Times New Roman" w:cs="Times New Roman"/>
                <w:sz w:val="20"/>
                <w:szCs w:val="20"/>
                <w:lang w:eastAsia="fr-FR"/>
              </w:rPr>
            </w:pPr>
          </w:p>
        </w:tc>
        <w:tc>
          <w:tcPr>
            <w:tcW w:w="0" w:type="auto"/>
            <w:tcBorders>
              <w:bottom w:val="single" w:sz="18" w:space="0" w:color="EA4335"/>
            </w:tcBorders>
            <w:shd w:val="clear" w:color="auto" w:fill="00FF00"/>
            <w:tcMar>
              <w:top w:w="30" w:type="dxa"/>
              <w:left w:w="45" w:type="dxa"/>
              <w:bottom w:w="30" w:type="dxa"/>
              <w:right w:w="45" w:type="dxa"/>
            </w:tcMar>
            <w:vAlign w:val="bottom"/>
            <w:hideMark/>
          </w:tcPr>
          <w:p w14:paraId="669C6BC4" w14:textId="77777777" w:rsidR="00054AF1" w:rsidRPr="00054AF1" w:rsidRDefault="00054AF1" w:rsidP="00054AF1">
            <w:pPr>
              <w:jc w:val="right"/>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Report to ADMIN</w:t>
            </w:r>
          </w:p>
        </w:tc>
        <w:tc>
          <w:tcPr>
            <w:tcW w:w="0" w:type="auto"/>
            <w:tcBorders>
              <w:bottom w:val="single" w:sz="18" w:space="0" w:color="EA4335"/>
            </w:tcBorders>
            <w:shd w:val="clear" w:color="auto" w:fill="00FF00"/>
            <w:tcMar>
              <w:top w:w="30" w:type="dxa"/>
              <w:left w:w="45" w:type="dxa"/>
              <w:bottom w:w="30" w:type="dxa"/>
              <w:right w:w="45" w:type="dxa"/>
            </w:tcMar>
            <w:vAlign w:val="bottom"/>
            <w:hideMark/>
          </w:tcPr>
          <w:p w14:paraId="19DF3857" w14:textId="77777777"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8</w:t>
            </w:r>
          </w:p>
        </w:tc>
        <w:tc>
          <w:tcPr>
            <w:tcW w:w="0" w:type="auto"/>
            <w:tcBorders>
              <w:bottom w:val="single" w:sz="18" w:space="0" w:color="EA4335"/>
              <w:right w:val="single" w:sz="18" w:space="0" w:color="EA4335"/>
            </w:tcBorders>
            <w:shd w:val="clear" w:color="auto" w:fill="00FF00"/>
            <w:tcMar>
              <w:top w:w="30" w:type="dxa"/>
              <w:left w:w="45" w:type="dxa"/>
              <w:bottom w:w="30" w:type="dxa"/>
              <w:right w:w="45" w:type="dxa"/>
            </w:tcMar>
            <w:vAlign w:val="bottom"/>
            <w:hideMark/>
          </w:tcPr>
          <w:p w14:paraId="238117EE" w14:textId="77777777"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r>
    </w:tbl>
    <w:p w14:paraId="04DD5336" w14:textId="77777777" w:rsidR="0093006C" w:rsidRDefault="0093006C"/>
    <w:p w14:paraId="39CDF4B7" w14:textId="77777777" w:rsidR="0093006C" w:rsidRDefault="0093006C"/>
    <w:p w14:paraId="2D31EFDE" w14:textId="77777777" w:rsidR="0093006C" w:rsidRDefault="0093006C">
      <w:pPr>
        <w:rPr>
          <w:b/>
          <w:bCs/>
        </w:rPr>
      </w:pPr>
      <w:r w:rsidRPr="0093006C">
        <w:rPr>
          <w:b/>
          <w:bCs/>
        </w:rPr>
        <w:t xml:space="preserve">Rencontre contre l’Allemagne </w:t>
      </w:r>
    </w:p>
    <w:p w14:paraId="6FCBD3E3" w14:textId="77777777" w:rsidR="004A4A02" w:rsidRPr="004A4A02" w:rsidRDefault="004A4A02">
      <w:r w:rsidRPr="004A4A02">
        <w:t xml:space="preserve">Surement la rencontre la plus difficile </w:t>
      </w:r>
      <w:r>
        <w:t xml:space="preserve">sur le papier avec la présence du numéro un mondial dans l’équipe d’Allemagne. </w:t>
      </w:r>
    </w:p>
    <w:tbl>
      <w:tblPr>
        <w:tblW w:w="0" w:type="dxa"/>
        <w:tblCellSpacing w:w="0" w:type="dxa"/>
        <w:tblCellMar>
          <w:left w:w="0" w:type="dxa"/>
          <w:right w:w="0" w:type="dxa"/>
        </w:tblCellMar>
        <w:tblLook w:val="04A0" w:firstRow="1" w:lastRow="0" w:firstColumn="1" w:lastColumn="0" w:noHBand="0" w:noVBand="1"/>
      </w:tblPr>
      <w:tblGrid>
        <w:gridCol w:w="232"/>
        <w:gridCol w:w="2340"/>
        <w:gridCol w:w="305"/>
        <w:gridCol w:w="2401"/>
        <w:gridCol w:w="217"/>
        <w:gridCol w:w="247"/>
      </w:tblGrid>
      <w:tr w:rsidR="0093006C" w:rsidRPr="0093006C" w14:paraId="3687D94F" w14:textId="77777777" w:rsidTr="0093006C">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98CAD2A"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4DC0E49"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11G_Aiphaton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91CBAE5"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vs</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E3ABBC2"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3E41CFC7"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DCCD803"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14:paraId="0995422C"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4A88D09"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13743E0"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11G_Aiphaton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033A54A"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858FB93"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8B7FB43"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52F1068"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14:paraId="5EABD7B9"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E184409"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3F6F3FF"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11G_Wurstfried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3FB5899"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C82D30E"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1E7821A"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7976D3E4"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36B3D88E"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17FC4D4"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DAEACB8"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11G_Wurstfried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124CF0F"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C284AFB"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0D136C9"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752F67F3"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329CC310"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C878798"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6699B0C"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11G_twISTer79 -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6E0A7A"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494D279"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C5B3203"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519A96EC"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785EC570"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2F402CC"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61C189D"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11G_twISTer79 -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EE903F9"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C4A1F20"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11FR~RIBOU85 - player4</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72990D40"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49E4F8D"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r>
      <w:tr w:rsidR="0093006C" w:rsidRPr="0093006C" w14:paraId="480127DD"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6C94535"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270F545"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11G_BM-cross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27E2AF0"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D420EFB"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A458C32"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6" w:space="0" w:color="000000"/>
              <w:right w:val="single" w:sz="6" w:space="0" w:color="000000"/>
            </w:tcBorders>
            <w:shd w:val="clear" w:color="auto" w:fill="B6D7A8"/>
            <w:tcMar>
              <w:top w:w="30" w:type="dxa"/>
              <w:left w:w="45" w:type="dxa"/>
              <w:bottom w:w="30" w:type="dxa"/>
              <w:right w:w="45" w:type="dxa"/>
            </w:tcMar>
            <w:vAlign w:val="bottom"/>
            <w:hideMark/>
          </w:tcPr>
          <w:p w14:paraId="59205246"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1ED07BAC" w14:textId="77777777" w:rsidTr="0093006C">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F631A5B" w14:textId="77777777" w:rsidR="0093006C" w:rsidRPr="0093006C" w:rsidRDefault="0093006C" w:rsidP="0093006C">
            <w:pPr>
              <w:jc w:val="right"/>
              <w:rPr>
                <w:rFonts w:ascii="Arial" w:eastAsia="Times New Roman" w:hAnsi="Arial" w:cs="Arial"/>
                <w:sz w:val="20"/>
                <w:szCs w:val="20"/>
                <w:lang w:eastAsia="fr-FR"/>
              </w:rPr>
            </w:pPr>
            <w:r w:rsidRPr="0093006C">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7F7036E"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11G_BM-cross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A4B5BDD"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vs</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6810235F" w14:textId="77777777" w:rsidR="0093006C" w:rsidRPr="0093006C" w:rsidRDefault="0093006C" w:rsidP="0093006C">
            <w:pPr>
              <w:rPr>
                <w:rFonts w:ascii="Arial" w:eastAsia="Times New Roman" w:hAnsi="Arial" w:cs="Arial"/>
                <w:sz w:val="20"/>
                <w:szCs w:val="20"/>
                <w:lang w:eastAsia="fr-FR"/>
              </w:rPr>
            </w:pPr>
            <w:r w:rsidRPr="0093006C">
              <w:rPr>
                <w:rFonts w:ascii="Arial" w:eastAsia="Times New Roman" w:hAnsi="Arial" w:cs="Arial"/>
                <w:sz w:val="20"/>
                <w:szCs w:val="20"/>
                <w:lang w:eastAsia="fr-FR"/>
              </w:rPr>
              <w:t>11FR~RIBOU85 - player4</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4E29D78A"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0</w:t>
            </w:r>
          </w:p>
        </w:tc>
        <w:tc>
          <w:tcPr>
            <w:tcW w:w="0" w:type="auto"/>
            <w:tcBorders>
              <w:bottom w:val="single" w:sz="18" w:space="0" w:color="EA4335"/>
              <w:right w:val="single" w:sz="6" w:space="0" w:color="000000"/>
            </w:tcBorders>
            <w:shd w:val="clear" w:color="auto" w:fill="B6D7A8"/>
            <w:tcMar>
              <w:top w:w="30" w:type="dxa"/>
              <w:left w:w="45" w:type="dxa"/>
              <w:bottom w:w="30" w:type="dxa"/>
              <w:right w:w="45" w:type="dxa"/>
            </w:tcMar>
            <w:vAlign w:val="bottom"/>
            <w:hideMark/>
          </w:tcPr>
          <w:p w14:paraId="363EB5C8" w14:textId="77777777" w:rsidR="0093006C" w:rsidRPr="0093006C" w:rsidRDefault="0093006C" w:rsidP="0093006C">
            <w:pPr>
              <w:jc w:val="center"/>
              <w:rPr>
                <w:rFonts w:ascii="Arial" w:eastAsia="Times New Roman" w:hAnsi="Arial" w:cs="Arial"/>
                <w:sz w:val="20"/>
                <w:szCs w:val="20"/>
                <w:lang w:eastAsia="fr-FR"/>
              </w:rPr>
            </w:pPr>
            <w:r w:rsidRPr="0093006C">
              <w:rPr>
                <w:rFonts w:ascii="Arial" w:eastAsia="Times New Roman" w:hAnsi="Arial" w:cs="Arial"/>
                <w:sz w:val="20"/>
                <w:szCs w:val="20"/>
                <w:lang w:eastAsia="fr-FR"/>
              </w:rPr>
              <w:t>1</w:t>
            </w:r>
          </w:p>
        </w:tc>
      </w:tr>
      <w:tr w:rsidR="0093006C" w:rsidRPr="0093006C" w14:paraId="1797AA48" w14:textId="77777777" w:rsidTr="0093006C">
        <w:trPr>
          <w:trHeight w:val="315"/>
          <w:tblCellSpacing w:w="0" w:type="dxa"/>
        </w:trPr>
        <w:tc>
          <w:tcPr>
            <w:tcW w:w="0" w:type="auto"/>
            <w:tcMar>
              <w:top w:w="30" w:type="dxa"/>
              <w:left w:w="45" w:type="dxa"/>
              <w:bottom w:w="30" w:type="dxa"/>
              <w:right w:w="45" w:type="dxa"/>
            </w:tcMar>
            <w:vAlign w:val="bottom"/>
            <w:hideMark/>
          </w:tcPr>
          <w:p w14:paraId="3F2529EF" w14:textId="77777777" w:rsidR="0093006C" w:rsidRPr="0093006C" w:rsidRDefault="0093006C" w:rsidP="0093006C">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14:paraId="0FC6955C" w14:textId="77777777" w:rsidR="0093006C" w:rsidRPr="0093006C" w:rsidRDefault="0093006C" w:rsidP="0093006C">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14:paraId="505CB49A" w14:textId="77777777" w:rsidR="0093006C" w:rsidRPr="0093006C" w:rsidRDefault="0093006C" w:rsidP="0093006C">
            <w:pPr>
              <w:rPr>
                <w:rFonts w:ascii="Times New Roman" w:eastAsia="Times New Roman" w:hAnsi="Times New Roman" w:cs="Times New Roman"/>
                <w:sz w:val="20"/>
                <w:szCs w:val="20"/>
                <w:lang w:eastAsia="fr-FR"/>
              </w:rPr>
            </w:pPr>
          </w:p>
        </w:tc>
        <w:tc>
          <w:tcPr>
            <w:tcW w:w="0" w:type="auto"/>
            <w:tcBorders>
              <w:bottom w:val="single" w:sz="18" w:space="0" w:color="EA4335"/>
            </w:tcBorders>
            <w:tcMar>
              <w:top w:w="30" w:type="dxa"/>
              <w:left w:w="45" w:type="dxa"/>
              <w:bottom w:w="30" w:type="dxa"/>
              <w:right w:w="45" w:type="dxa"/>
            </w:tcMar>
            <w:vAlign w:val="bottom"/>
            <w:hideMark/>
          </w:tcPr>
          <w:p w14:paraId="0F894B0B" w14:textId="77777777" w:rsidR="0093006C" w:rsidRPr="0093006C" w:rsidRDefault="0093006C" w:rsidP="0093006C">
            <w:pPr>
              <w:jc w:val="right"/>
              <w:rPr>
                <w:rFonts w:ascii="Arial" w:eastAsia="Times New Roman" w:hAnsi="Arial" w:cs="Arial"/>
                <w:b/>
                <w:bCs/>
                <w:sz w:val="20"/>
                <w:szCs w:val="20"/>
                <w:lang w:eastAsia="fr-FR"/>
              </w:rPr>
            </w:pPr>
            <w:r w:rsidRPr="0093006C">
              <w:rPr>
                <w:rFonts w:ascii="Arial" w:eastAsia="Times New Roman" w:hAnsi="Arial" w:cs="Arial"/>
                <w:b/>
                <w:bCs/>
                <w:sz w:val="20"/>
                <w:szCs w:val="20"/>
                <w:lang w:eastAsia="fr-FR"/>
              </w:rPr>
              <w:t>Report to ADMIN</w:t>
            </w:r>
          </w:p>
        </w:tc>
        <w:tc>
          <w:tcPr>
            <w:tcW w:w="0" w:type="auto"/>
            <w:tcBorders>
              <w:bottom w:val="single" w:sz="18" w:space="0" w:color="EA4335"/>
            </w:tcBorders>
            <w:tcMar>
              <w:top w:w="30" w:type="dxa"/>
              <w:left w:w="45" w:type="dxa"/>
              <w:bottom w:w="30" w:type="dxa"/>
              <w:right w:w="45" w:type="dxa"/>
            </w:tcMar>
            <w:vAlign w:val="bottom"/>
            <w:hideMark/>
          </w:tcPr>
          <w:p w14:paraId="2110A955" w14:textId="77777777" w:rsidR="0093006C" w:rsidRPr="0093006C" w:rsidRDefault="0093006C" w:rsidP="0093006C">
            <w:pPr>
              <w:jc w:val="center"/>
              <w:rPr>
                <w:rFonts w:ascii="Arial" w:eastAsia="Times New Roman" w:hAnsi="Arial" w:cs="Arial"/>
                <w:b/>
                <w:bCs/>
                <w:color w:val="EA4335"/>
                <w:sz w:val="20"/>
                <w:szCs w:val="20"/>
                <w:lang w:eastAsia="fr-FR"/>
              </w:rPr>
            </w:pPr>
            <w:r w:rsidRPr="0093006C">
              <w:rPr>
                <w:rFonts w:ascii="Arial" w:eastAsia="Times New Roman" w:hAnsi="Arial" w:cs="Arial"/>
                <w:b/>
                <w:bCs/>
                <w:color w:val="EA4335"/>
                <w:sz w:val="20"/>
                <w:szCs w:val="20"/>
                <w:lang w:eastAsia="fr-FR"/>
              </w:rPr>
              <w:t>2</w:t>
            </w:r>
          </w:p>
        </w:tc>
        <w:tc>
          <w:tcPr>
            <w:tcW w:w="0" w:type="auto"/>
            <w:tcBorders>
              <w:bottom w:val="single" w:sz="18" w:space="0" w:color="EA4335"/>
              <w:right w:val="single" w:sz="18" w:space="0" w:color="EA4335"/>
            </w:tcBorders>
            <w:tcMar>
              <w:top w:w="30" w:type="dxa"/>
              <w:left w:w="45" w:type="dxa"/>
              <w:bottom w:w="30" w:type="dxa"/>
              <w:right w:w="45" w:type="dxa"/>
            </w:tcMar>
            <w:vAlign w:val="bottom"/>
            <w:hideMark/>
          </w:tcPr>
          <w:p w14:paraId="173CEE89" w14:textId="77777777" w:rsidR="0093006C" w:rsidRPr="0093006C" w:rsidRDefault="0093006C" w:rsidP="0093006C">
            <w:pPr>
              <w:jc w:val="center"/>
              <w:rPr>
                <w:rFonts w:ascii="Arial" w:eastAsia="Times New Roman" w:hAnsi="Arial" w:cs="Arial"/>
                <w:b/>
                <w:bCs/>
                <w:color w:val="EA4335"/>
                <w:sz w:val="20"/>
                <w:szCs w:val="20"/>
                <w:lang w:eastAsia="fr-FR"/>
              </w:rPr>
            </w:pPr>
            <w:r w:rsidRPr="0093006C">
              <w:rPr>
                <w:rFonts w:ascii="Arial" w:eastAsia="Times New Roman" w:hAnsi="Arial" w:cs="Arial"/>
                <w:b/>
                <w:bCs/>
                <w:color w:val="EA4335"/>
                <w:sz w:val="20"/>
                <w:szCs w:val="20"/>
                <w:lang w:eastAsia="fr-FR"/>
              </w:rPr>
              <w:t>5</w:t>
            </w:r>
          </w:p>
        </w:tc>
      </w:tr>
    </w:tbl>
    <w:p w14:paraId="306C3B96" w14:textId="77777777" w:rsidR="0093006C" w:rsidRDefault="0093006C"/>
    <w:p w14:paraId="4336C282" w14:textId="77777777" w:rsidR="0093006C" w:rsidRDefault="0093006C"/>
    <w:p w14:paraId="26D0C6FA" w14:textId="77777777" w:rsidR="0093006C" w:rsidRDefault="00054AF1">
      <w:r>
        <w:t xml:space="preserve">Prochaine rencontre : </w:t>
      </w:r>
    </w:p>
    <w:p w14:paraId="326E1ED1" w14:textId="77777777" w:rsidR="00054AF1" w:rsidRDefault="00054AF1">
      <w:r>
        <w:t xml:space="preserve">Contre les Pays-Bas </w:t>
      </w:r>
    </w:p>
    <w:tbl>
      <w:tblPr>
        <w:tblW w:w="0" w:type="dxa"/>
        <w:tblCellSpacing w:w="0" w:type="dxa"/>
        <w:tblCellMar>
          <w:left w:w="0" w:type="dxa"/>
          <w:right w:w="0" w:type="dxa"/>
        </w:tblCellMar>
        <w:tblLook w:val="04A0" w:firstRow="1" w:lastRow="0" w:firstColumn="1" w:lastColumn="0" w:noHBand="0" w:noVBand="1"/>
      </w:tblPr>
      <w:tblGrid>
        <w:gridCol w:w="232"/>
        <w:gridCol w:w="2262"/>
        <w:gridCol w:w="305"/>
        <w:gridCol w:w="2340"/>
        <w:gridCol w:w="217"/>
        <w:gridCol w:w="247"/>
      </w:tblGrid>
      <w:tr w:rsidR="00054AF1" w:rsidRPr="00054AF1" w14:paraId="4ACB63F3" w14:textId="77777777" w:rsidTr="00054AF1">
        <w:trPr>
          <w:trHeight w:val="315"/>
          <w:tblCellSpacing w:w="0" w:type="dxa"/>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5A10208"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CD7B908"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mark.stam.023 -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AE256BB"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2825E9D9"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1890039" w14:textId="77777777" w:rsidR="00054AF1" w:rsidRPr="00054AF1" w:rsidRDefault="00054AF1" w:rsidP="00054AF1">
            <w:pPr>
              <w:jc w:val="center"/>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0</w:t>
            </w:r>
          </w:p>
        </w:tc>
        <w:tc>
          <w:tcPr>
            <w:tcW w:w="0" w:type="auto"/>
            <w:tcBorders>
              <w:top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FDA751C"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22B9592A"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C644A1"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C43CF26"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mark.stam.023 -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06EA59F"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FD47CCF"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5C4E5F2"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DB6391A"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21168472"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B9E5502"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43002C5"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Henkiespankie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0E71FA1"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DB511B8"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11FR-Seldon36 - player1</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6759C74"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90006ED"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25C6535B"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7E3D4CA"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A673F3E"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Henkiespankie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5F22315"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538DCAF"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4176E94F"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9E15D56"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7A322EF7"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4789CDB"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5</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2264C62"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Jeepee180 -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724D28BC"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520AC09"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11fr-Grillon03 - player2</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17492F0"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035C779"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3F10F9F6"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7240BAE7"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lastRenderedPageBreak/>
              <w:t>6</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84F35D1"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Jeepee180 -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1D05D2E"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shd w:val="clear" w:color="auto" w:fill="FFF2CC"/>
            <w:tcMar>
              <w:top w:w="30" w:type="dxa"/>
              <w:left w:w="45" w:type="dxa"/>
              <w:bottom w:w="30" w:type="dxa"/>
              <w:right w:w="45" w:type="dxa"/>
            </w:tcMar>
            <w:vAlign w:val="bottom"/>
            <w:hideMark/>
          </w:tcPr>
          <w:p w14:paraId="419387C6"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11FR-YOYO69 -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53CC9D81"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BC35140"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03379CD9"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95239FF"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7</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3287A722"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MrMark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9237F5F"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01DA25F3"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11FR_Elessar - player3</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8EE84DD"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616BE4DB"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645A96D1" w14:textId="77777777" w:rsidTr="00054AF1">
        <w:trPr>
          <w:trHeight w:val="315"/>
          <w:tblCellSpacing w:w="0" w:type="dxa"/>
        </w:trPr>
        <w:tc>
          <w:tcPr>
            <w:tcW w:w="0" w:type="auto"/>
            <w:tcBorders>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788EAE8" w14:textId="77777777" w:rsidR="00054AF1" w:rsidRPr="00054AF1" w:rsidRDefault="00054AF1" w:rsidP="00054AF1">
            <w:pPr>
              <w:jc w:val="right"/>
              <w:rPr>
                <w:rFonts w:ascii="Arial" w:eastAsia="Times New Roman" w:hAnsi="Arial" w:cs="Arial"/>
                <w:sz w:val="20"/>
                <w:szCs w:val="20"/>
                <w:lang w:eastAsia="fr-FR"/>
              </w:rPr>
            </w:pPr>
            <w:r w:rsidRPr="00054AF1">
              <w:rPr>
                <w:rFonts w:ascii="Arial" w:eastAsia="Times New Roman" w:hAnsi="Arial" w:cs="Arial"/>
                <w:sz w:val="20"/>
                <w:szCs w:val="20"/>
                <w:lang w:eastAsia="fr-FR"/>
              </w:rPr>
              <w:t>8</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2AA870FF"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MrMark - player4</w:t>
            </w:r>
          </w:p>
        </w:tc>
        <w:tc>
          <w:tcPr>
            <w:tcW w:w="0" w:type="auto"/>
            <w:tcBorders>
              <w:bottom w:val="single" w:sz="6" w:space="0" w:color="000000"/>
              <w:right w:val="single" w:sz="6" w:space="0" w:color="000000"/>
            </w:tcBorders>
            <w:tcMar>
              <w:top w:w="30" w:type="dxa"/>
              <w:left w:w="45" w:type="dxa"/>
              <w:bottom w:w="30" w:type="dxa"/>
              <w:right w:w="45" w:type="dxa"/>
            </w:tcMar>
            <w:vAlign w:val="bottom"/>
            <w:hideMark/>
          </w:tcPr>
          <w:p w14:paraId="1B039F47"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vs</w:t>
            </w:r>
          </w:p>
        </w:tc>
        <w:tc>
          <w:tcPr>
            <w:tcW w:w="0" w:type="auto"/>
            <w:tcBorders>
              <w:bottom w:val="single" w:sz="18" w:space="0" w:color="EA4335"/>
              <w:right w:val="single" w:sz="6" w:space="0" w:color="000000"/>
            </w:tcBorders>
            <w:shd w:val="clear" w:color="auto" w:fill="FFF2CC"/>
            <w:tcMar>
              <w:top w:w="30" w:type="dxa"/>
              <w:left w:w="45" w:type="dxa"/>
              <w:bottom w:w="30" w:type="dxa"/>
              <w:right w:w="45" w:type="dxa"/>
            </w:tcMar>
            <w:vAlign w:val="bottom"/>
            <w:hideMark/>
          </w:tcPr>
          <w:p w14:paraId="7502174E" w14:textId="77777777" w:rsidR="00054AF1" w:rsidRPr="00054AF1" w:rsidRDefault="00054AF1" w:rsidP="00054AF1">
            <w:pPr>
              <w:rPr>
                <w:rFonts w:ascii="Arial" w:eastAsia="Times New Roman" w:hAnsi="Arial" w:cs="Arial"/>
                <w:sz w:val="20"/>
                <w:szCs w:val="20"/>
                <w:lang w:eastAsia="fr-FR"/>
              </w:rPr>
            </w:pPr>
            <w:r w:rsidRPr="00054AF1">
              <w:rPr>
                <w:rFonts w:ascii="Arial" w:eastAsia="Times New Roman" w:hAnsi="Arial" w:cs="Arial"/>
                <w:sz w:val="20"/>
                <w:szCs w:val="20"/>
                <w:lang w:eastAsia="fr-FR"/>
              </w:rPr>
              <w:t>11FR-YOYO69 - player4</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6C450FD8"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c>
          <w:tcPr>
            <w:tcW w:w="0" w:type="auto"/>
            <w:tcBorders>
              <w:bottom w:val="single" w:sz="18" w:space="0" w:color="EA4335"/>
              <w:right w:val="single" w:sz="6" w:space="0" w:color="000000"/>
            </w:tcBorders>
            <w:tcMar>
              <w:top w:w="30" w:type="dxa"/>
              <w:left w:w="45" w:type="dxa"/>
              <w:bottom w:w="30" w:type="dxa"/>
              <w:right w:w="45" w:type="dxa"/>
            </w:tcMar>
            <w:vAlign w:val="bottom"/>
            <w:hideMark/>
          </w:tcPr>
          <w:p w14:paraId="307DC77B" w14:textId="77777777" w:rsidR="00054AF1" w:rsidRPr="00054AF1" w:rsidRDefault="00054AF1" w:rsidP="00054AF1">
            <w:pPr>
              <w:jc w:val="center"/>
              <w:rPr>
                <w:rFonts w:ascii="Arial" w:eastAsia="Times New Roman" w:hAnsi="Arial" w:cs="Arial"/>
                <w:sz w:val="20"/>
                <w:szCs w:val="20"/>
                <w:lang w:eastAsia="fr-FR"/>
              </w:rPr>
            </w:pPr>
            <w:r w:rsidRPr="00054AF1">
              <w:rPr>
                <w:rFonts w:ascii="Arial" w:eastAsia="Times New Roman" w:hAnsi="Arial" w:cs="Arial"/>
                <w:sz w:val="20"/>
                <w:szCs w:val="20"/>
                <w:lang w:eastAsia="fr-FR"/>
              </w:rPr>
              <w:t>0</w:t>
            </w:r>
          </w:p>
        </w:tc>
      </w:tr>
      <w:tr w:rsidR="00054AF1" w:rsidRPr="00054AF1" w14:paraId="79A75C0B" w14:textId="77777777" w:rsidTr="00054AF1">
        <w:trPr>
          <w:trHeight w:val="315"/>
          <w:tblCellSpacing w:w="0" w:type="dxa"/>
        </w:trPr>
        <w:tc>
          <w:tcPr>
            <w:tcW w:w="0" w:type="auto"/>
            <w:tcMar>
              <w:top w:w="30" w:type="dxa"/>
              <w:left w:w="45" w:type="dxa"/>
              <w:bottom w:w="30" w:type="dxa"/>
              <w:right w:w="45" w:type="dxa"/>
            </w:tcMar>
            <w:vAlign w:val="bottom"/>
            <w:hideMark/>
          </w:tcPr>
          <w:p w14:paraId="0258C7AA" w14:textId="77777777" w:rsidR="00054AF1" w:rsidRPr="00054AF1" w:rsidRDefault="00054AF1" w:rsidP="00054AF1">
            <w:pPr>
              <w:jc w:val="center"/>
              <w:rPr>
                <w:rFonts w:ascii="Arial" w:eastAsia="Times New Roman" w:hAnsi="Arial" w:cs="Arial"/>
                <w:sz w:val="20"/>
                <w:szCs w:val="20"/>
                <w:lang w:eastAsia="fr-FR"/>
              </w:rPr>
            </w:pPr>
          </w:p>
        </w:tc>
        <w:tc>
          <w:tcPr>
            <w:tcW w:w="0" w:type="auto"/>
            <w:tcMar>
              <w:top w:w="30" w:type="dxa"/>
              <w:left w:w="45" w:type="dxa"/>
              <w:bottom w:w="30" w:type="dxa"/>
              <w:right w:w="45" w:type="dxa"/>
            </w:tcMar>
            <w:vAlign w:val="bottom"/>
            <w:hideMark/>
          </w:tcPr>
          <w:p w14:paraId="22F08247" w14:textId="77777777" w:rsidR="00054AF1" w:rsidRPr="00054AF1" w:rsidRDefault="00054AF1" w:rsidP="00054AF1">
            <w:pPr>
              <w:rPr>
                <w:rFonts w:ascii="Times New Roman" w:eastAsia="Times New Roman" w:hAnsi="Times New Roman" w:cs="Times New Roman"/>
                <w:sz w:val="20"/>
                <w:szCs w:val="20"/>
                <w:lang w:eastAsia="fr-FR"/>
              </w:rPr>
            </w:pPr>
          </w:p>
        </w:tc>
        <w:tc>
          <w:tcPr>
            <w:tcW w:w="0" w:type="auto"/>
            <w:tcBorders>
              <w:right w:val="single" w:sz="18" w:space="0" w:color="EA4335"/>
            </w:tcBorders>
            <w:tcMar>
              <w:top w:w="30" w:type="dxa"/>
              <w:left w:w="45" w:type="dxa"/>
              <w:bottom w:w="30" w:type="dxa"/>
              <w:right w:w="45" w:type="dxa"/>
            </w:tcMar>
            <w:vAlign w:val="bottom"/>
            <w:hideMark/>
          </w:tcPr>
          <w:p w14:paraId="7FC29623" w14:textId="77777777" w:rsidR="00054AF1" w:rsidRPr="00054AF1" w:rsidRDefault="00054AF1" w:rsidP="00054AF1">
            <w:pPr>
              <w:rPr>
                <w:rFonts w:ascii="Times New Roman" w:eastAsia="Times New Roman" w:hAnsi="Times New Roman" w:cs="Times New Roman"/>
                <w:sz w:val="20"/>
                <w:szCs w:val="20"/>
                <w:lang w:eastAsia="fr-FR"/>
              </w:rPr>
            </w:pPr>
          </w:p>
        </w:tc>
        <w:tc>
          <w:tcPr>
            <w:tcW w:w="0" w:type="auto"/>
            <w:tcBorders>
              <w:bottom w:val="single" w:sz="18" w:space="0" w:color="EA4335"/>
            </w:tcBorders>
            <w:tcMar>
              <w:top w:w="30" w:type="dxa"/>
              <w:left w:w="45" w:type="dxa"/>
              <w:bottom w:w="30" w:type="dxa"/>
              <w:right w:w="45" w:type="dxa"/>
            </w:tcMar>
            <w:vAlign w:val="bottom"/>
            <w:hideMark/>
          </w:tcPr>
          <w:p w14:paraId="6706C455" w14:textId="77777777" w:rsidR="00054AF1" w:rsidRPr="00054AF1" w:rsidRDefault="00054AF1" w:rsidP="00054AF1">
            <w:pPr>
              <w:jc w:val="right"/>
              <w:rPr>
                <w:rFonts w:ascii="Arial" w:eastAsia="Times New Roman" w:hAnsi="Arial" w:cs="Arial"/>
                <w:b/>
                <w:bCs/>
                <w:sz w:val="20"/>
                <w:szCs w:val="20"/>
                <w:lang w:eastAsia="fr-FR"/>
              </w:rPr>
            </w:pPr>
            <w:r w:rsidRPr="00054AF1">
              <w:rPr>
                <w:rFonts w:ascii="Arial" w:eastAsia="Times New Roman" w:hAnsi="Arial" w:cs="Arial"/>
                <w:b/>
                <w:bCs/>
                <w:sz w:val="20"/>
                <w:szCs w:val="20"/>
                <w:lang w:eastAsia="fr-FR"/>
              </w:rPr>
              <w:t>Report to ADMIN</w:t>
            </w:r>
          </w:p>
        </w:tc>
        <w:tc>
          <w:tcPr>
            <w:tcW w:w="0" w:type="auto"/>
            <w:tcBorders>
              <w:bottom w:val="single" w:sz="18" w:space="0" w:color="EA4335"/>
            </w:tcBorders>
            <w:tcMar>
              <w:top w:w="30" w:type="dxa"/>
              <w:left w:w="45" w:type="dxa"/>
              <w:bottom w:w="30" w:type="dxa"/>
              <w:right w:w="45" w:type="dxa"/>
            </w:tcMar>
            <w:vAlign w:val="bottom"/>
            <w:hideMark/>
          </w:tcPr>
          <w:p w14:paraId="09A6E865" w14:textId="77777777"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c>
          <w:tcPr>
            <w:tcW w:w="0" w:type="auto"/>
            <w:tcBorders>
              <w:bottom w:val="single" w:sz="18" w:space="0" w:color="EA4335"/>
              <w:right w:val="single" w:sz="18" w:space="0" w:color="EA4335"/>
            </w:tcBorders>
            <w:tcMar>
              <w:top w:w="30" w:type="dxa"/>
              <w:left w:w="45" w:type="dxa"/>
              <w:bottom w:w="30" w:type="dxa"/>
              <w:right w:w="45" w:type="dxa"/>
            </w:tcMar>
            <w:vAlign w:val="bottom"/>
            <w:hideMark/>
          </w:tcPr>
          <w:p w14:paraId="632E134D" w14:textId="77777777" w:rsidR="00054AF1" w:rsidRPr="00054AF1" w:rsidRDefault="00054AF1" w:rsidP="00054AF1">
            <w:pPr>
              <w:jc w:val="center"/>
              <w:rPr>
                <w:rFonts w:ascii="Arial" w:eastAsia="Times New Roman" w:hAnsi="Arial" w:cs="Arial"/>
                <w:b/>
                <w:bCs/>
                <w:color w:val="EA4335"/>
                <w:sz w:val="20"/>
                <w:szCs w:val="20"/>
                <w:lang w:eastAsia="fr-FR"/>
              </w:rPr>
            </w:pPr>
            <w:r w:rsidRPr="00054AF1">
              <w:rPr>
                <w:rFonts w:ascii="Arial" w:eastAsia="Times New Roman" w:hAnsi="Arial" w:cs="Arial"/>
                <w:b/>
                <w:bCs/>
                <w:color w:val="EA4335"/>
                <w:sz w:val="20"/>
                <w:szCs w:val="20"/>
                <w:lang w:eastAsia="fr-FR"/>
              </w:rPr>
              <w:t>0</w:t>
            </w:r>
          </w:p>
        </w:tc>
      </w:tr>
    </w:tbl>
    <w:p w14:paraId="2483017E" w14:textId="77777777" w:rsidR="00054AF1" w:rsidRDefault="00054AF1"/>
    <w:p w14:paraId="50DCFD0A" w14:textId="77777777" w:rsidR="0093006C" w:rsidRDefault="0093006C"/>
    <w:p w14:paraId="48E4404C" w14:textId="77777777" w:rsidR="0093006C" w:rsidRDefault="0093006C"/>
    <w:sectPr w:rsidR="0093006C" w:rsidSect="001A0BD4">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SEVE carole" w:date="2022-10-03T16:55:00Z" w:initials="Sc">
    <w:p w14:paraId="30C7A248" w14:textId="553AA680" w:rsidR="0072142B" w:rsidRDefault="0072142B">
      <w:pPr>
        <w:pStyle w:val="Commentaire"/>
      </w:pPr>
      <w:r>
        <w:rPr>
          <w:rStyle w:val="Marquedecommentaire"/>
        </w:rPr>
        <w:annotationRef/>
      </w:r>
      <w:r>
        <w:t>À oréciser ce que c’est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7A2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928E" w16cex:dateUtc="2022-10-03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7A248" w16cid:durableId="26E592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C032B"/>
    <w:multiLevelType w:val="multilevel"/>
    <w:tmpl w:val="6C5C8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18243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VE carole">
    <w15:presenceInfo w15:providerId="Windows Live" w15:userId="859b554c4ec5c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hideSpellingErrors/>
  <w:hideGrammaticalErrors/>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E3"/>
    <w:rsid w:val="00054AF1"/>
    <w:rsid w:val="000F4AE3"/>
    <w:rsid w:val="0011332E"/>
    <w:rsid w:val="00190D81"/>
    <w:rsid w:val="001A0BD4"/>
    <w:rsid w:val="002B36E3"/>
    <w:rsid w:val="0038010A"/>
    <w:rsid w:val="004A4A02"/>
    <w:rsid w:val="004C1D18"/>
    <w:rsid w:val="006037A5"/>
    <w:rsid w:val="006D7E24"/>
    <w:rsid w:val="0072142B"/>
    <w:rsid w:val="00852058"/>
    <w:rsid w:val="008D21D6"/>
    <w:rsid w:val="0093006C"/>
    <w:rsid w:val="009360BC"/>
    <w:rsid w:val="00B60889"/>
    <w:rsid w:val="00C20A86"/>
    <w:rsid w:val="00DD027A"/>
    <w:rsid w:val="00F25E1F"/>
    <w:rsid w:val="00FB0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4C70"/>
  <w15:chartTrackingRefBased/>
  <w15:docId w15:val="{81F7F4DF-698E-674E-8E0E-A084404D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F4AE3"/>
  </w:style>
  <w:style w:type="paragraph" w:customStyle="1" w:styleId="messagelistitem-zz7v6g">
    <w:name w:val="messagelistitem-zz7v6g"/>
    <w:basedOn w:val="Normal"/>
    <w:rsid w:val="000F4AE3"/>
    <w:pPr>
      <w:spacing w:before="100" w:beforeAutospacing="1" w:after="100" w:afterAutospacing="1"/>
    </w:pPr>
    <w:rPr>
      <w:rFonts w:ascii="Times New Roman" w:eastAsia="Times New Roman" w:hAnsi="Times New Roman" w:cs="Times New Roman"/>
      <w:lang w:eastAsia="fr-FR"/>
    </w:rPr>
  </w:style>
  <w:style w:type="character" w:customStyle="1" w:styleId="edited-1v5nt8">
    <w:name w:val="edited-1v5nt8"/>
    <w:basedOn w:val="Policepardfaut"/>
    <w:rsid w:val="000F4AE3"/>
  </w:style>
  <w:style w:type="character" w:customStyle="1" w:styleId="latin12compacttimestamp-2g5xjd">
    <w:name w:val="latin12compacttimestamp-2g5xjd"/>
    <w:basedOn w:val="Policepardfaut"/>
    <w:rsid w:val="000F4AE3"/>
  </w:style>
  <w:style w:type="paragraph" w:styleId="Rvision">
    <w:name w:val="Revision"/>
    <w:hidden/>
    <w:uiPriority w:val="99"/>
    <w:semiHidden/>
    <w:rsid w:val="0072142B"/>
  </w:style>
  <w:style w:type="character" w:styleId="Marquedecommentaire">
    <w:name w:val="annotation reference"/>
    <w:basedOn w:val="Policepardfaut"/>
    <w:uiPriority w:val="99"/>
    <w:semiHidden/>
    <w:unhideWhenUsed/>
    <w:rsid w:val="0072142B"/>
    <w:rPr>
      <w:sz w:val="16"/>
      <w:szCs w:val="16"/>
    </w:rPr>
  </w:style>
  <w:style w:type="paragraph" w:styleId="Commentaire">
    <w:name w:val="annotation text"/>
    <w:basedOn w:val="Normal"/>
    <w:link w:val="CommentaireCar"/>
    <w:uiPriority w:val="99"/>
    <w:semiHidden/>
    <w:unhideWhenUsed/>
    <w:rsid w:val="0072142B"/>
    <w:rPr>
      <w:sz w:val="20"/>
      <w:szCs w:val="20"/>
    </w:rPr>
  </w:style>
  <w:style w:type="character" w:customStyle="1" w:styleId="CommentaireCar">
    <w:name w:val="Commentaire Car"/>
    <w:basedOn w:val="Policepardfaut"/>
    <w:link w:val="Commentaire"/>
    <w:uiPriority w:val="99"/>
    <w:semiHidden/>
    <w:rsid w:val="0072142B"/>
    <w:rPr>
      <w:sz w:val="20"/>
      <w:szCs w:val="20"/>
    </w:rPr>
  </w:style>
  <w:style w:type="paragraph" w:styleId="Objetducommentaire">
    <w:name w:val="annotation subject"/>
    <w:basedOn w:val="Commentaire"/>
    <w:next w:val="Commentaire"/>
    <w:link w:val="ObjetducommentaireCar"/>
    <w:uiPriority w:val="99"/>
    <w:semiHidden/>
    <w:unhideWhenUsed/>
    <w:rsid w:val="0072142B"/>
    <w:rPr>
      <w:b/>
      <w:bCs/>
    </w:rPr>
  </w:style>
  <w:style w:type="character" w:customStyle="1" w:styleId="ObjetducommentaireCar">
    <w:name w:val="Objet du commentaire Car"/>
    <w:basedOn w:val="CommentaireCar"/>
    <w:link w:val="Objetducommentaire"/>
    <w:uiPriority w:val="99"/>
    <w:semiHidden/>
    <w:rsid w:val="007214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7142">
      <w:bodyDiv w:val="1"/>
      <w:marLeft w:val="0"/>
      <w:marRight w:val="0"/>
      <w:marTop w:val="0"/>
      <w:marBottom w:val="0"/>
      <w:divBdr>
        <w:top w:val="none" w:sz="0" w:space="0" w:color="auto"/>
        <w:left w:val="none" w:sz="0" w:space="0" w:color="auto"/>
        <w:bottom w:val="none" w:sz="0" w:space="0" w:color="auto"/>
        <w:right w:val="none" w:sz="0" w:space="0" w:color="auto"/>
      </w:divBdr>
      <w:divsChild>
        <w:div w:id="337387604">
          <w:marLeft w:val="0"/>
          <w:marRight w:val="0"/>
          <w:marTop w:val="0"/>
          <w:marBottom w:val="0"/>
          <w:divBdr>
            <w:top w:val="none" w:sz="0" w:space="0" w:color="auto"/>
            <w:left w:val="none" w:sz="0" w:space="0" w:color="auto"/>
            <w:bottom w:val="none" w:sz="0" w:space="0" w:color="auto"/>
            <w:right w:val="none" w:sz="0" w:space="0" w:color="auto"/>
          </w:divBdr>
        </w:div>
        <w:div w:id="1382971891">
          <w:marLeft w:val="0"/>
          <w:marRight w:val="0"/>
          <w:marTop w:val="0"/>
          <w:marBottom w:val="0"/>
          <w:divBdr>
            <w:top w:val="none" w:sz="0" w:space="0" w:color="auto"/>
            <w:left w:val="none" w:sz="0" w:space="0" w:color="auto"/>
            <w:bottom w:val="none" w:sz="0" w:space="0" w:color="auto"/>
            <w:right w:val="none" w:sz="0" w:space="0" w:color="auto"/>
          </w:divBdr>
        </w:div>
        <w:div w:id="14817375">
          <w:marLeft w:val="0"/>
          <w:marRight w:val="0"/>
          <w:marTop w:val="0"/>
          <w:marBottom w:val="0"/>
          <w:divBdr>
            <w:top w:val="none" w:sz="0" w:space="0" w:color="auto"/>
            <w:left w:val="none" w:sz="0" w:space="0" w:color="auto"/>
            <w:bottom w:val="none" w:sz="0" w:space="0" w:color="auto"/>
            <w:right w:val="none" w:sz="0" w:space="0" w:color="auto"/>
          </w:divBdr>
        </w:div>
        <w:div w:id="173036737">
          <w:marLeft w:val="0"/>
          <w:marRight w:val="0"/>
          <w:marTop w:val="0"/>
          <w:marBottom w:val="0"/>
          <w:divBdr>
            <w:top w:val="none" w:sz="0" w:space="0" w:color="auto"/>
            <w:left w:val="none" w:sz="0" w:space="0" w:color="auto"/>
            <w:bottom w:val="none" w:sz="0" w:space="0" w:color="auto"/>
            <w:right w:val="none" w:sz="0" w:space="0" w:color="auto"/>
          </w:divBdr>
        </w:div>
        <w:div w:id="72705683">
          <w:marLeft w:val="0"/>
          <w:marRight w:val="0"/>
          <w:marTop w:val="0"/>
          <w:marBottom w:val="0"/>
          <w:divBdr>
            <w:top w:val="none" w:sz="0" w:space="0" w:color="auto"/>
            <w:left w:val="none" w:sz="0" w:space="0" w:color="auto"/>
            <w:bottom w:val="none" w:sz="0" w:space="0" w:color="auto"/>
            <w:right w:val="none" w:sz="0" w:space="0" w:color="auto"/>
          </w:divBdr>
        </w:div>
        <w:div w:id="1210074295">
          <w:marLeft w:val="0"/>
          <w:marRight w:val="0"/>
          <w:marTop w:val="0"/>
          <w:marBottom w:val="0"/>
          <w:divBdr>
            <w:top w:val="none" w:sz="0" w:space="0" w:color="auto"/>
            <w:left w:val="none" w:sz="0" w:space="0" w:color="auto"/>
            <w:bottom w:val="none" w:sz="0" w:space="0" w:color="auto"/>
            <w:right w:val="none" w:sz="0" w:space="0" w:color="auto"/>
          </w:divBdr>
        </w:div>
        <w:div w:id="773549331">
          <w:marLeft w:val="0"/>
          <w:marRight w:val="0"/>
          <w:marTop w:val="0"/>
          <w:marBottom w:val="0"/>
          <w:divBdr>
            <w:top w:val="none" w:sz="0" w:space="0" w:color="auto"/>
            <w:left w:val="none" w:sz="0" w:space="0" w:color="auto"/>
            <w:bottom w:val="none" w:sz="0" w:space="0" w:color="auto"/>
            <w:right w:val="none" w:sz="0" w:space="0" w:color="auto"/>
          </w:divBdr>
        </w:div>
      </w:divsChild>
    </w:div>
    <w:div w:id="684594333">
      <w:bodyDiv w:val="1"/>
      <w:marLeft w:val="0"/>
      <w:marRight w:val="0"/>
      <w:marTop w:val="0"/>
      <w:marBottom w:val="0"/>
      <w:divBdr>
        <w:top w:val="none" w:sz="0" w:space="0" w:color="auto"/>
        <w:left w:val="none" w:sz="0" w:space="0" w:color="auto"/>
        <w:bottom w:val="none" w:sz="0" w:space="0" w:color="auto"/>
        <w:right w:val="none" w:sz="0" w:space="0" w:color="auto"/>
      </w:divBdr>
      <w:divsChild>
        <w:div w:id="1653366201">
          <w:marLeft w:val="0"/>
          <w:marRight w:val="0"/>
          <w:marTop w:val="0"/>
          <w:marBottom w:val="0"/>
          <w:divBdr>
            <w:top w:val="none" w:sz="0" w:space="0" w:color="auto"/>
            <w:left w:val="none" w:sz="0" w:space="0" w:color="auto"/>
            <w:bottom w:val="none" w:sz="0" w:space="0" w:color="auto"/>
            <w:right w:val="none" w:sz="0" w:space="0" w:color="auto"/>
          </w:divBdr>
          <w:divsChild>
            <w:div w:id="1665474384">
              <w:marLeft w:val="0"/>
              <w:marRight w:val="0"/>
              <w:marTop w:val="0"/>
              <w:marBottom w:val="0"/>
              <w:divBdr>
                <w:top w:val="none" w:sz="0" w:space="0" w:color="auto"/>
                <w:left w:val="none" w:sz="0" w:space="0" w:color="auto"/>
                <w:bottom w:val="none" w:sz="0" w:space="0" w:color="auto"/>
                <w:right w:val="none" w:sz="0" w:space="0" w:color="auto"/>
              </w:divBdr>
              <w:divsChild>
                <w:div w:id="135692452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665358328">
          <w:marLeft w:val="0"/>
          <w:marRight w:val="0"/>
          <w:marTop w:val="0"/>
          <w:marBottom w:val="0"/>
          <w:divBdr>
            <w:top w:val="none" w:sz="0" w:space="0" w:color="auto"/>
            <w:left w:val="none" w:sz="0" w:space="0" w:color="auto"/>
            <w:bottom w:val="none" w:sz="0" w:space="0" w:color="auto"/>
            <w:right w:val="none" w:sz="0" w:space="0" w:color="auto"/>
          </w:divBdr>
          <w:divsChild>
            <w:div w:id="1914659429">
              <w:marLeft w:val="0"/>
              <w:marRight w:val="0"/>
              <w:marTop w:val="0"/>
              <w:marBottom w:val="0"/>
              <w:divBdr>
                <w:top w:val="none" w:sz="0" w:space="0" w:color="auto"/>
                <w:left w:val="none" w:sz="0" w:space="0" w:color="auto"/>
                <w:bottom w:val="none" w:sz="0" w:space="0" w:color="auto"/>
                <w:right w:val="none" w:sz="0" w:space="0" w:color="auto"/>
              </w:divBdr>
              <w:divsChild>
                <w:div w:id="80145720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4154">
      <w:bodyDiv w:val="1"/>
      <w:marLeft w:val="0"/>
      <w:marRight w:val="0"/>
      <w:marTop w:val="0"/>
      <w:marBottom w:val="0"/>
      <w:divBdr>
        <w:top w:val="none" w:sz="0" w:space="0" w:color="auto"/>
        <w:left w:val="none" w:sz="0" w:space="0" w:color="auto"/>
        <w:bottom w:val="none" w:sz="0" w:space="0" w:color="auto"/>
        <w:right w:val="none" w:sz="0" w:space="0" w:color="auto"/>
      </w:divBdr>
    </w:div>
    <w:div w:id="902719691">
      <w:bodyDiv w:val="1"/>
      <w:marLeft w:val="0"/>
      <w:marRight w:val="0"/>
      <w:marTop w:val="0"/>
      <w:marBottom w:val="0"/>
      <w:divBdr>
        <w:top w:val="none" w:sz="0" w:space="0" w:color="auto"/>
        <w:left w:val="none" w:sz="0" w:space="0" w:color="auto"/>
        <w:bottom w:val="none" w:sz="0" w:space="0" w:color="auto"/>
        <w:right w:val="none" w:sz="0" w:space="0" w:color="auto"/>
      </w:divBdr>
    </w:div>
    <w:div w:id="134952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5.jpeg"/><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3.jpeg"/><Relationship Id="rId5" Type="http://schemas.openxmlformats.org/officeDocument/2006/relationships/image" Target="media/image1.png"/><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893</Words>
  <Characters>4917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2022-10-03T15:22:00Z</dcterms:created>
  <dcterms:modified xsi:type="dcterms:W3CDTF">2022-10-03T15:22:00Z</dcterms:modified>
</cp:coreProperties>
</file>